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F0E7D" w14:textId="0821504F" w:rsidR="00AD24A2" w:rsidRPr="00325E58" w:rsidRDefault="00AD24A2" w:rsidP="00EB45DD">
      <w:pPr>
        <w:pStyle w:val="Sansinterligne"/>
        <w:jc w:val="center"/>
        <w:rPr>
          <w:rFonts w:ascii="Arial Black" w:hAnsi="Arial Black"/>
          <w:sz w:val="40"/>
          <w:szCs w:val="40"/>
        </w:rPr>
      </w:pPr>
      <w:r w:rsidRPr="00325E58">
        <w:rPr>
          <w:rFonts w:ascii="Arial Black" w:hAnsi="Arial Black"/>
          <w:sz w:val="40"/>
          <w:szCs w:val="40"/>
        </w:rPr>
        <w:t>Montagne Partagée</w:t>
      </w:r>
    </w:p>
    <w:p w14:paraId="29AA887F" w14:textId="4A1EB2C7" w:rsidR="00D040DB" w:rsidRPr="00325E58" w:rsidRDefault="009B03CA" w:rsidP="00325E58">
      <w:pPr>
        <w:pStyle w:val="Sansinterligne"/>
        <w:jc w:val="center"/>
        <w:rPr>
          <w:rFonts w:ascii="Arial" w:hAnsi="Arial" w:cs="Arial"/>
          <w:sz w:val="40"/>
          <w:szCs w:val="40"/>
        </w:rPr>
      </w:pPr>
      <w:r w:rsidRPr="00325E58">
        <w:rPr>
          <w:rFonts w:ascii="Arial" w:hAnsi="Arial" w:cs="Arial"/>
          <w:sz w:val="40"/>
          <w:szCs w:val="40"/>
        </w:rPr>
        <w:t xml:space="preserve">Programme été </w:t>
      </w:r>
      <w:r w:rsidR="00AD24A2" w:rsidRPr="00325E58">
        <w:rPr>
          <w:rFonts w:ascii="Arial" w:hAnsi="Arial" w:cs="Arial"/>
          <w:sz w:val="40"/>
          <w:szCs w:val="40"/>
        </w:rPr>
        <w:t>202</w:t>
      </w:r>
      <w:r w:rsidR="00B6062D">
        <w:rPr>
          <w:rFonts w:ascii="Arial" w:hAnsi="Arial" w:cs="Arial"/>
          <w:sz w:val="40"/>
          <w:szCs w:val="40"/>
        </w:rPr>
        <w:t>6</w:t>
      </w:r>
    </w:p>
    <w:p w14:paraId="06AFA349" w14:textId="77777777" w:rsidR="00D77B1F" w:rsidRPr="00325E58" w:rsidRDefault="00D77B1F" w:rsidP="00F86094">
      <w:pPr>
        <w:pStyle w:val="Sansinterligne"/>
        <w:rPr>
          <w:rFonts w:ascii="Arial" w:hAnsi="Arial" w:cs="Arial"/>
          <w:sz w:val="40"/>
          <w:szCs w:val="40"/>
        </w:rPr>
      </w:pPr>
    </w:p>
    <w:p w14:paraId="1B17EE1B" w14:textId="77777777" w:rsidR="00D77B1F" w:rsidRPr="00BD75BD" w:rsidRDefault="00D77B1F" w:rsidP="00F86094">
      <w:pPr>
        <w:pStyle w:val="Sansinterligne"/>
      </w:pPr>
    </w:p>
    <w:sdt>
      <w:sdtPr>
        <w:id w:val="677857113"/>
        <w:docPartObj>
          <w:docPartGallery w:val="Table of Contents"/>
          <w:docPartUnique/>
        </w:docPartObj>
      </w:sdtPr>
      <w:sdtEndPr>
        <w:rPr>
          <w:b/>
          <w:bCs/>
        </w:rPr>
      </w:sdtEndPr>
      <w:sdtContent>
        <w:p w14:paraId="6C54AB1A" w14:textId="7AD5CDA8" w:rsidR="00D56D2C" w:rsidRDefault="00AF6BB0" w:rsidP="00D56D2C">
          <w:pPr>
            <w:pStyle w:val="TM1"/>
            <w:tabs>
              <w:tab w:val="left" w:pos="440"/>
              <w:tab w:val="right" w:leader="dot" w:pos="10762"/>
            </w:tabs>
            <w:rPr>
              <w:rFonts w:eastAsiaTheme="minorEastAsia"/>
              <w:noProof/>
              <w:lang w:eastAsia="fr-FR"/>
            </w:rPr>
          </w:pPr>
          <w:r w:rsidRPr="00BD75BD">
            <w:rPr>
              <w:b/>
              <w:bCs/>
            </w:rPr>
            <w:fldChar w:fldCharType="begin"/>
          </w:r>
          <w:r w:rsidRPr="00BD75BD">
            <w:rPr>
              <w:b/>
              <w:bCs/>
            </w:rPr>
            <w:instrText xml:space="preserve"> TOC \o "1-3" \h \z \u </w:instrText>
          </w:r>
          <w:r w:rsidRPr="00BD75BD">
            <w:rPr>
              <w:b/>
              <w:bCs/>
            </w:rPr>
            <w:fldChar w:fldCharType="separate"/>
          </w:r>
          <w:hyperlink w:anchor="_Toc127351663" w:history="1">
            <w:r w:rsidR="00D56D2C" w:rsidRPr="00D865C9">
              <w:rPr>
                <w:rStyle w:val="Lienhypertexte"/>
                <w:noProof/>
              </w:rPr>
              <w:t>1.</w:t>
            </w:r>
            <w:r w:rsidR="00D56D2C">
              <w:rPr>
                <w:rFonts w:eastAsiaTheme="minorEastAsia"/>
                <w:noProof/>
                <w:lang w:eastAsia="fr-FR"/>
              </w:rPr>
              <w:tab/>
            </w:r>
            <w:r w:rsidR="00D56D2C" w:rsidRPr="00D865C9">
              <w:rPr>
                <w:rStyle w:val="Lienhypertexte"/>
                <w:noProof/>
              </w:rPr>
              <w:t>Quelques mots sur le pôle montagne partagée</w:t>
            </w:r>
            <w:r w:rsidR="00D56D2C">
              <w:rPr>
                <w:noProof/>
                <w:webHidden/>
              </w:rPr>
              <w:tab/>
            </w:r>
            <w:r w:rsidR="00D56D2C">
              <w:rPr>
                <w:noProof/>
                <w:webHidden/>
              </w:rPr>
              <w:fldChar w:fldCharType="begin"/>
            </w:r>
            <w:r w:rsidR="00D56D2C">
              <w:rPr>
                <w:noProof/>
                <w:webHidden/>
              </w:rPr>
              <w:instrText xml:space="preserve"> PAGEREF _Toc127351663 \h </w:instrText>
            </w:r>
            <w:r w:rsidR="00D56D2C">
              <w:rPr>
                <w:noProof/>
                <w:webHidden/>
              </w:rPr>
            </w:r>
            <w:r w:rsidR="00D56D2C">
              <w:rPr>
                <w:noProof/>
                <w:webHidden/>
              </w:rPr>
              <w:fldChar w:fldCharType="separate"/>
            </w:r>
            <w:r w:rsidR="008948B5">
              <w:rPr>
                <w:noProof/>
                <w:webHidden/>
              </w:rPr>
              <w:t>1</w:t>
            </w:r>
            <w:r w:rsidR="00D56D2C">
              <w:rPr>
                <w:noProof/>
                <w:webHidden/>
              </w:rPr>
              <w:fldChar w:fldCharType="end"/>
            </w:r>
          </w:hyperlink>
        </w:p>
        <w:p w14:paraId="0734F0F2" w14:textId="56E48A63" w:rsidR="00D56D2C" w:rsidRDefault="00527B0E">
          <w:pPr>
            <w:pStyle w:val="TM1"/>
            <w:tabs>
              <w:tab w:val="left" w:pos="440"/>
              <w:tab w:val="right" w:leader="dot" w:pos="10762"/>
            </w:tabs>
            <w:rPr>
              <w:rFonts w:eastAsiaTheme="minorEastAsia"/>
              <w:noProof/>
              <w:lang w:eastAsia="fr-FR"/>
            </w:rPr>
          </w:pPr>
          <w:hyperlink w:anchor="_Toc127351668" w:history="1">
            <w:r w:rsidR="00D56D2C" w:rsidRPr="00D865C9">
              <w:rPr>
                <w:rStyle w:val="Lienhypertexte"/>
                <w:noProof/>
              </w:rPr>
              <w:t>2.</w:t>
            </w:r>
            <w:r w:rsidR="00D56D2C">
              <w:rPr>
                <w:rFonts w:eastAsiaTheme="minorEastAsia"/>
                <w:noProof/>
                <w:lang w:eastAsia="fr-FR"/>
              </w:rPr>
              <w:tab/>
            </w:r>
            <w:r w:rsidR="00D56D2C" w:rsidRPr="00D865C9">
              <w:rPr>
                <w:rStyle w:val="Lienhypertexte"/>
                <w:noProof/>
              </w:rPr>
              <w:t>Les journées découvertes</w:t>
            </w:r>
            <w:r w:rsidR="00D56D2C">
              <w:rPr>
                <w:noProof/>
                <w:webHidden/>
              </w:rPr>
              <w:tab/>
            </w:r>
            <w:r w:rsidR="00D56D2C">
              <w:rPr>
                <w:noProof/>
                <w:webHidden/>
              </w:rPr>
              <w:fldChar w:fldCharType="begin"/>
            </w:r>
            <w:r w:rsidR="00D56D2C">
              <w:rPr>
                <w:noProof/>
                <w:webHidden/>
              </w:rPr>
              <w:instrText xml:space="preserve"> PAGEREF _Toc127351668 \h </w:instrText>
            </w:r>
            <w:r w:rsidR="00D56D2C">
              <w:rPr>
                <w:noProof/>
                <w:webHidden/>
              </w:rPr>
            </w:r>
            <w:r w:rsidR="00D56D2C">
              <w:rPr>
                <w:noProof/>
                <w:webHidden/>
              </w:rPr>
              <w:fldChar w:fldCharType="separate"/>
            </w:r>
            <w:r w:rsidR="008948B5">
              <w:rPr>
                <w:noProof/>
                <w:webHidden/>
              </w:rPr>
              <w:t>2</w:t>
            </w:r>
            <w:r w:rsidR="00D56D2C">
              <w:rPr>
                <w:noProof/>
                <w:webHidden/>
              </w:rPr>
              <w:fldChar w:fldCharType="end"/>
            </w:r>
          </w:hyperlink>
        </w:p>
        <w:p w14:paraId="1F439D84" w14:textId="0BA1F216" w:rsidR="00D56D2C" w:rsidRDefault="00527B0E">
          <w:pPr>
            <w:pStyle w:val="TM1"/>
            <w:tabs>
              <w:tab w:val="left" w:pos="440"/>
              <w:tab w:val="right" w:leader="dot" w:pos="10762"/>
            </w:tabs>
            <w:rPr>
              <w:rFonts w:eastAsiaTheme="minorEastAsia"/>
              <w:noProof/>
              <w:lang w:eastAsia="fr-FR"/>
            </w:rPr>
          </w:pPr>
          <w:hyperlink w:anchor="_Toc127351671" w:history="1">
            <w:r w:rsidR="00D56D2C" w:rsidRPr="00D865C9">
              <w:rPr>
                <w:rStyle w:val="Lienhypertexte"/>
                <w:noProof/>
              </w:rPr>
              <w:t>3.</w:t>
            </w:r>
            <w:r w:rsidR="00D56D2C">
              <w:rPr>
                <w:rFonts w:eastAsiaTheme="minorEastAsia"/>
                <w:noProof/>
                <w:lang w:eastAsia="fr-FR"/>
              </w:rPr>
              <w:tab/>
            </w:r>
            <w:r w:rsidR="00D56D2C" w:rsidRPr="00D865C9">
              <w:rPr>
                <w:rStyle w:val="Lienhypertexte"/>
                <w:noProof/>
              </w:rPr>
              <w:t>Les week-end de randonnée partagée</w:t>
            </w:r>
            <w:r w:rsidR="00D56D2C">
              <w:rPr>
                <w:noProof/>
                <w:webHidden/>
              </w:rPr>
              <w:tab/>
            </w:r>
            <w:r w:rsidR="00D56D2C">
              <w:rPr>
                <w:noProof/>
                <w:webHidden/>
              </w:rPr>
              <w:fldChar w:fldCharType="begin"/>
            </w:r>
            <w:r w:rsidR="00D56D2C">
              <w:rPr>
                <w:noProof/>
                <w:webHidden/>
              </w:rPr>
              <w:instrText xml:space="preserve"> PAGEREF _Toc127351671 \h </w:instrText>
            </w:r>
            <w:r w:rsidR="00D56D2C">
              <w:rPr>
                <w:noProof/>
                <w:webHidden/>
              </w:rPr>
            </w:r>
            <w:r w:rsidR="00D56D2C">
              <w:rPr>
                <w:noProof/>
                <w:webHidden/>
              </w:rPr>
              <w:fldChar w:fldCharType="separate"/>
            </w:r>
            <w:r w:rsidR="008948B5">
              <w:rPr>
                <w:noProof/>
                <w:webHidden/>
              </w:rPr>
              <w:t>3</w:t>
            </w:r>
            <w:r w:rsidR="00D56D2C">
              <w:rPr>
                <w:noProof/>
                <w:webHidden/>
              </w:rPr>
              <w:fldChar w:fldCharType="end"/>
            </w:r>
          </w:hyperlink>
        </w:p>
        <w:p w14:paraId="33B3F3E9" w14:textId="584C6199" w:rsidR="00D56D2C" w:rsidRDefault="00527B0E">
          <w:pPr>
            <w:pStyle w:val="TM1"/>
            <w:tabs>
              <w:tab w:val="left" w:pos="440"/>
              <w:tab w:val="right" w:leader="dot" w:pos="10762"/>
            </w:tabs>
            <w:rPr>
              <w:rFonts w:eastAsiaTheme="minorEastAsia"/>
              <w:noProof/>
              <w:lang w:eastAsia="fr-FR"/>
            </w:rPr>
          </w:pPr>
          <w:hyperlink w:anchor="_Toc127351674" w:history="1">
            <w:r w:rsidR="00D56D2C" w:rsidRPr="00D865C9">
              <w:rPr>
                <w:rStyle w:val="Lienhypertexte"/>
                <w:noProof/>
              </w:rPr>
              <w:t>4.</w:t>
            </w:r>
            <w:r w:rsidR="00D56D2C">
              <w:rPr>
                <w:rFonts w:eastAsiaTheme="minorEastAsia"/>
                <w:noProof/>
                <w:lang w:eastAsia="fr-FR"/>
              </w:rPr>
              <w:tab/>
            </w:r>
            <w:r w:rsidR="00D56D2C" w:rsidRPr="00D865C9">
              <w:rPr>
                <w:rStyle w:val="Lienhypertexte"/>
                <w:noProof/>
              </w:rPr>
              <w:t>Les séjours de randonnée partagée</w:t>
            </w:r>
            <w:r w:rsidR="00D56D2C">
              <w:rPr>
                <w:noProof/>
                <w:webHidden/>
              </w:rPr>
              <w:tab/>
            </w:r>
            <w:r w:rsidR="00D56D2C">
              <w:rPr>
                <w:noProof/>
                <w:webHidden/>
              </w:rPr>
              <w:fldChar w:fldCharType="begin"/>
            </w:r>
            <w:r w:rsidR="00D56D2C">
              <w:rPr>
                <w:noProof/>
                <w:webHidden/>
              </w:rPr>
              <w:instrText xml:space="preserve"> PAGEREF _Toc127351674 \h </w:instrText>
            </w:r>
            <w:r w:rsidR="00D56D2C">
              <w:rPr>
                <w:noProof/>
                <w:webHidden/>
              </w:rPr>
            </w:r>
            <w:r w:rsidR="00D56D2C">
              <w:rPr>
                <w:noProof/>
                <w:webHidden/>
              </w:rPr>
              <w:fldChar w:fldCharType="separate"/>
            </w:r>
            <w:r w:rsidR="008948B5">
              <w:rPr>
                <w:noProof/>
                <w:webHidden/>
              </w:rPr>
              <w:t>4</w:t>
            </w:r>
            <w:r w:rsidR="00D56D2C">
              <w:rPr>
                <w:noProof/>
                <w:webHidden/>
              </w:rPr>
              <w:fldChar w:fldCharType="end"/>
            </w:r>
          </w:hyperlink>
        </w:p>
        <w:p w14:paraId="4DF9FBB4" w14:textId="3A0C0862" w:rsidR="00D56D2C" w:rsidRDefault="00527B0E">
          <w:pPr>
            <w:pStyle w:val="TM1"/>
            <w:tabs>
              <w:tab w:val="left" w:pos="440"/>
              <w:tab w:val="right" w:leader="dot" w:pos="10762"/>
            </w:tabs>
            <w:rPr>
              <w:rFonts w:eastAsiaTheme="minorEastAsia"/>
              <w:noProof/>
              <w:lang w:eastAsia="fr-FR"/>
            </w:rPr>
          </w:pPr>
          <w:hyperlink w:anchor="_Toc127351684" w:history="1">
            <w:r w:rsidR="00D56D2C" w:rsidRPr="00D865C9">
              <w:rPr>
                <w:rStyle w:val="Lienhypertexte"/>
                <w:noProof/>
              </w:rPr>
              <w:t>5.</w:t>
            </w:r>
            <w:r w:rsidR="00D56D2C">
              <w:rPr>
                <w:rFonts w:eastAsiaTheme="minorEastAsia"/>
                <w:noProof/>
                <w:lang w:eastAsia="fr-FR"/>
              </w:rPr>
              <w:tab/>
            </w:r>
            <w:r w:rsidR="004F4DB0">
              <w:rPr>
                <w:rStyle w:val="Lienhypertexte"/>
                <w:noProof/>
              </w:rPr>
              <w:t>La rando vélo adaptée</w:t>
            </w:r>
            <w:r w:rsidR="00D56D2C">
              <w:rPr>
                <w:noProof/>
                <w:webHidden/>
              </w:rPr>
              <w:tab/>
            </w:r>
            <w:r w:rsidR="00D56D2C">
              <w:rPr>
                <w:noProof/>
                <w:webHidden/>
              </w:rPr>
              <w:fldChar w:fldCharType="begin"/>
            </w:r>
            <w:r w:rsidR="00D56D2C">
              <w:rPr>
                <w:noProof/>
                <w:webHidden/>
              </w:rPr>
              <w:instrText xml:space="preserve"> PAGEREF _Toc127351684 \h </w:instrText>
            </w:r>
            <w:r w:rsidR="00D56D2C">
              <w:rPr>
                <w:noProof/>
                <w:webHidden/>
              </w:rPr>
            </w:r>
            <w:r w:rsidR="00D56D2C">
              <w:rPr>
                <w:noProof/>
                <w:webHidden/>
              </w:rPr>
              <w:fldChar w:fldCharType="separate"/>
            </w:r>
            <w:r w:rsidR="008948B5">
              <w:rPr>
                <w:noProof/>
                <w:webHidden/>
              </w:rPr>
              <w:t>6</w:t>
            </w:r>
            <w:r w:rsidR="00D56D2C">
              <w:rPr>
                <w:noProof/>
                <w:webHidden/>
              </w:rPr>
              <w:fldChar w:fldCharType="end"/>
            </w:r>
          </w:hyperlink>
        </w:p>
        <w:p w14:paraId="2715683E" w14:textId="76F5553C" w:rsidR="00D56D2C" w:rsidRDefault="00527B0E">
          <w:pPr>
            <w:pStyle w:val="TM1"/>
            <w:tabs>
              <w:tab w:val="left" w:pos="440"/>
              <w:tab w:val="right" w:leader="dot" w:pos="10762"/>
            </w:tabs>
            <w:rPr>
              <w:rFonts w:eastAsiaTheme="minorEastAsia"/>
              <w:noProof/>
              <w:lang w:eastAsia="fr-FR"/>
            </w:rPr>
          </w:pPr>
          <w:hyperlink w:anchor="_Toc127351689" w:history="1">
            <w:r w:rsidR="00D56D2C" w:rsidRPr="00D865C9">
              <w:rPr>
                <w:rStyle w:val="Lienhypertexte"/>
                <w:noProof/>
              </w:rPr>
              <w:t>6.</w:t>
            </w:r>
            <w:r w:rsidR="00D56D2C">
              <w:rPr>
                <w:rFonts w:eastAsiaTheme="minorEastAsia"/>
                <w:noProof/>
                <w:lang w:eastAsia="fr-FR"/>
              </w:rPr>
              <w:tab/>
            </w:r>
            <w:r w:rsidR="00D56D2C" w:rsidRPr="00D865C9">
              <w:rPr>
                <w:rStyle w:val="Lienhypertexte"/>
                <w:noProof/>
              </w:rPr>
              <w:t>5 raison de randonner avec nous</w:t>
            </w:r>
            <w:r w:rsidR="00D56D2C">
              <w:rPr>
                <w:noProof/>
                <w:webHidden/>
              </w:rPr>
              <w:tab/>
            </w:r>
            <w:r w:rsidR="00D56D2C">
              <w:rPr>
                <w:noProof/>
                <w:webHidden/>
              </w:rPr>
              <w:fldChar w:fldCharType="begin"/>
            </w:r>
            <w:r w:rsidR="00D56D2C">
              <w:rPr>
                <w:noProof/>
                <w:webHidden/>
              </w:rPr>
              <w:instrText xml:space="preserve"> PAGEREF _Toc127351689 \h </w:instrText>
            </w:r>
            <w:r w:rsidR="00D56D2C">
              <w:rPr>
                <w:noProof/>
                <w:webHidden/>
              </w:rPr>
            </w:r>
            <w:r w:rsidR="00D56D2C">
              <w:rPr>
                <w:noProof/>
                <w:webHidden/>
              </w:rPr>
              <w:fldChar w:fldCharType="separate"/>
            </w:r>
            <w:r w:rsidR="008948B5">
              <w:rPr>
                <w:noProof/>
                <w:webHidden/>
              </w:rPr>
              <w:t>7</w:t>
            </w:r>
            <w:r w:rsidR="00D56D2C">
              <w:rPr>
                <w:noProof/>
                <w:webHidden/>
              </w:rPr>
              <w:fldChar w:fldCharType="end"/>
            </w:r>
          </w:hyperlink>
        </w:p>
        <w:p w14:paraId="129C6EEC" w14:textId="661E0A39" w:rsidR="00D56D2C" w:rsidRDefault="00527B0E">
          <w:pPr>
            <w:pStyle w:val="TM1"/>
            <w:tabs>
              <w:tab w:val="left" w:pos="440"/>
              <w:tab w:val="right" w:leader="dot" w:pos="10762"/>
            </w:tabs>
            <w:rPr>
              <w:rFonts w:eastAsiaTheme="minorEastAsia"/>
              <w:noProof/>
              <w:lang w:eastAsia="fr-FR"/>
            </w:rPr>
          </w:pPr>
          <w:hyperlink w:anchor="_Toc127351695" w:history="1">
            <w:r w:rsidR="00D56D2C" w:rsidRPr="00D865C9">
              <w:rPr>
                <w:rStyle w:val="Lienhypertexte"/>
                <w:noProof/>
              </w:rPr>
              <w:t>7.</w:t>
            </w:r>
            <w:r w:rsidR="00D56D2C">
              <w:rPr>
                <w:rFonts w:eastAsiaTheme="minorEastAsia"/>
                <w:noProof/>
                <w:lang w:eastAsia="fr-FR"/>
              </w:rPr>
              <w:tab/>
            </w:r>
            <w:r w:rsidR="00D56D2C" w:rsidRPr="00D865C9">
              <w:rPr>
                <w:rStyle w:val="Lienhypertexte"/>
                <w:noProof/>
              </w:rPr>
              <w:t>Conditions générales - extrait</w:t>
            </w:r>
            <w:r w:rsidR="00D56D2C">
              <w:rPr>
                <w:noProof/>
                <w:webHidden/>
              </w:rPr>
              <w:tab/>
            </w:r>
            <w:r w:rsidR="00D56D2C">
              <w:rPr>
                <w:noProof/>
                <w:webHidden/>
              </w:rPr>
              <w:fldChar w:fldCharType="begin"/>
            </w:r>
            <w:r w:rsidR="00D56D2C">
              <w:rPr>
                <w:noProof/>
                <w:webHidden/>
              </w:rPr>
              <w:instrText xml:space="preserve"> PAGEREF _Toc127351695 \h </w:instrText>
            </w:r>
            <w:r w:rsidR="00D56D2C">
              <w:rPr>
                <w:noProof/>
                <w:webHidden/>
              </w:rPr>
            </w:r>
            <w:r w:rsidR="00D56D2C">
              <w:rPr>
                <w:noProof/>
                <w:webHidden/>
              </w:rPr>
              <w:fldChar w:fldCharType="separate"/>
            </w:r>
            <w:r w:rsidR="008948B5">
              <w:rPr>
                <w:noProof/>
                <w:webHidden/>
              </w:rPr>
              <w:t>7</w:t>
            </w:r>
            <w:r w:rsidR="00D56D2C">
              <w:rPr>
                <w:noProof/>
                <w:webHidden/>
              </w:rPr>
              <w:fldChar w:fldCharType="end"/>
            </w:r>
          </w:hyperlink>
        </w:p>
        <w:p w14:paraId="0A5FF99F" w14:textId="0D20D9CE" w:rsidR="00AF6BB0" w:rsidRPr="00BD75BD" w:rsidRDefault="00AF6BB0" w:rsidP="00F86094">
          <w:pPr>
            <w:pStyle w:val="Sansinterligne"/>
            <w:rPr>
              <w:noProof/>
            </w:rPr>
          </w:pPr>
          <w:r w:rsidRPr="00BD75BD">
            <w:rPr>
              <w:b/>
              <w:bCs/>
            </w:rPr>
            <w:fldChar w:fldCharType="end"/>
          </w:r>
        </w:p>
      </w:sdtContent>
    </w:sdt>
    <w:p w14:paraId="39317595" w14:textId="77777777" w:rsidR="00F86094" w:rsidRDefault="00F86094" w:rsidP="00F86094">
      <w:pPr>
        <w:pStyle w:val="Sansinterligne"/>
      </w:pPr>
    </w:p>
    <w:p w14:paraId="32437343" w14:textId="45C1DC69" w:rsidR="00C15D77" w:rsidRPr="009E09C7" w:rsidRDefault="00C15D77" w:rsidP="009E09C7">
      <w:pPr>
        <w:pStyle w:val="Titre1"/>
      </w:pPr>
      <w:bookmarkStart w:id="0" w:name="_Toc127351663"/>
      <w:r w:rsidRPr="009E09C7">
        <w:t>Quelques mots sur l</w:t>
      </w:r>
      <w:r w:rsidR="00AD24A2" w:rsidRPr="009E09C7">
        <w:t>e pôle</w:t>
      </w:r>
      <w:r w:rsidR="009B03CA" w:rsidRPr="009E09C7">
        <w:t xml:space="preserve"> </w:t>
      </w:r>
      <w:r w:rsidR="00AD24A2" w:rsidRPr="009E09C7">
        <w:t>montagne partagée</w:t>
      </w:r>
      <w:bookmarkEnd w:id="0"/>
    </w:p>
    <w:p w14:paraId="74D1948F" w14:textId="4E9DD9E2" w:rsidR="00AD24A2" w:rsidRDefault="00F86094" w:rsidP="00F86094">
      <w:pPr>
        <w:pStyle w:val="Sansinterligne"/>
      </w:pPr>
      <w:r w:rsidRPr="00F86094">
        <w:t>Pour tous les passionnés de randonnée,</w:t>
      </w:r>
      <w:r>
        <w:t xml:space="preserve"> </w:t>
      </w:r>
      <w:r w:rsidRPr="00F86094">
        <w:t>valides ou en situation de handicap</w:t>
      </w:r>
      <w:r>
        <w:t xml:space="preserve"> </w:t>
      </w:r>
      <w:r w:rsidRPr="00F86094">
        <w:t>moteur et sensoriel.</w:t>
      </w:r>
    </w:p>
    <w:p w14:paraId="331909FF" w14:textId="77777777" w:rsidR="00F86094" w:rsidRDefault="00F86094" w:rsidP="00F86094">
      <w:pPr>
        <w:pStyle w:val="Sansinterligne"/>
        <w:rPr>
          <w:rFonts w:asciiTheme="majorHAnsi" w:hAnsiTheme="majorHAnsi" w:cstheme="majorHAnsi"/>
          <w:b/>
          <w:bCs/>
        </w:rPr>
      </w:pPr>
    </w:p>
    <w:p w14:paraId="65EBC91D" w14:textId="51460E15" w:rsidR="001B0B3D" w:rsidRPr="00DC7AB9" w:rsidRDefault="00F86094" w:rsidP="008948B5">
      <w:pPr>
        <w:pStyle w:val="Titre3"/>
      </w:pPr>
      <w:bookmarkStart w:id="1" w:name="_Toc127351664"/>
      <w:r w:rsidRPr="00DC7AB9">
        <w:t xml:space="preserve">Un accès pour tous aux </w:t>
      </w:r>
      <w:bookmarkEnd w:id="1"/>
      <w:r w:rsidR="004F4DB0">
        <w:t>espaces naturels</w:t>
      </w:r>
    </w:p>
    <w:p w14:paraId="1CBE55ED" w14:textId="77777777" w:rsidR="004F4DB0" w:rsidRPr="002071B6" w:rsidRDefault="004F4DB0" w:rsidP="00F86094">
      <w:pPr>
        <w:pStyle w:val="Sansinterligne"/>
        <w:rPr>
          <w:rFonts w:cstheme="minorHAnsi"/>
          <w:color w:val="242021"/>
        </w:rPr>
      </w:pPr>
      <w:r w:rsidRPr="002071B6">
        <w:rPr>
          <w:rFonts w:cstheme="minorHAnsi"/>
          <w:color w:val="242021"/>
        </w:rPr>
        <w:t xml:space="preserve">La Joëlette, c’est quoi ? </w:t>
      </w:r>
    </w:p>
    <w:p w14:paraId="35280C24" w14:textId="2EBCD183" w:rsidR="001B0B3D" w:rsidRPr="002071B6" w:rsidRDefault="004F4DB0" w:rsidP="00F86094">
      <w:pPr>
        <w:pStyle w:val="Sansinterligne"/>
        <w:rPr>
          <w:rFonts w:cstheme="minorHAnsi"/>
        </w:rPr>
      </w:pPr>
      <w:r w:rsidRPr="002071B6">
        <w:rPr>
          <w:rFonts w:cstheme="minorHAnsi"/>
          <w:color w:val="242021"/>
        </w:rPr>
        <w:t>Un fauteuil tout terrain qui permet à des personnes en situation de handicap d’accéder aux milieux ruraux et montagnards. Elle est pilotée par 3 à 4 marcheurs désireux de partager le plaisir de la randonnée et qui garantissent le confort et la sécurité du randonneur assis.</w:t>
      </w:r>
    </w:p>
    <w:p w14:paraId="4BE84E0F" w14:textId="18BC970F" w:rsidR="001B0B3D" w:rsidRPr="00F86094" w:rsidRDefault="001B0B3D" w:rsidP="00F86094">
      <w:pPr>
        <w:pStyle w:val="Sansinterligne"/>
        <w:rPr>
          <w:rFonts w:asciiTheme="majorHAnsi" w:hAnsiTheme="majorHAnsi" w:cstheme="majorHAnsi"/>
        </w:rPr>
      </w:pPr>
    </w:p>
    <w:p w14:paraId="125BBDF6" w14:textId="77777777" w:rsidR="00F86094" w:rsidRPr="00F86094" w:rsidRDefault="00F86094" w:rsidP="008948B5">
      <w:pPr>
        <w:pStyle w:val="Titre3"/>
      </w:pPr>
      <w:bookmarkStart w:id="2" w:name="_Toc127351665"/>
      <w:r w:rsidRPr="00F86094">
        <w:t>Petits groupes, plaisir et convivialité</w:t>
      </w:r>
      <w:bookmarkEnd w:id="2"/>
    </w:p>
    <w:p w14:paraId="2D15B4C8" w14:textId="55C56FB8" w:rsidR="00F86094" w:rsidRPr="00F86094" w:rsidRDefault="00F86094" w:rsidP="00F86094">
      <w:pPr>
        <w:pStyle w:val="Sansinterligne"/>
      </w:pPr>
      <w:r w:rsidRPr="00F86094">
        <w:t>Le groupe est composé de 15 à 20 randonneurs dont 3 en Joëlette, 1 à 2 marcheurs handicapés et</w:t>
      </w:r>
      <w:r w:rsidRPr="00F86094">
        <w:br/>
        <w:t>15 randonneurs pilotes et accompagnants. Âges et horizons divers, tous les membres du groupe sont là pour partager leur passion, pas le nombre de kilomètres. Même si une bonne condition physique est requise pour piloter, chacun peut facilement trouver sa place en fonction de ses capacités</w:t>
      </w:r>
    </w:p>
    <w:p w14:paraId="1CD6010E" w14:textId="34C52F74" w:rsidR="00F86094" w:rsidRDefault="00F86094" w:rsidP="00F86094">
      <w:pPr>
        <w:pStyle w:val="Sansinterligne"/>
        <w:rPr>
          <w:rFonts w:asciiTheme="majorHAnsi" w:hAnsiTheme="majorHAnsi" w:cstheme="majorHAnsi"/>
        </w:rPr>
      </w:pPr>
    </w:p>
    <w:p w14:paraId="013E89DA" w14:textId="77777777" w:rsidR="00F86094" w:rsidRDefault="00F86094" w:rsidP="008948B5">
      <w:pPr>
        <w:pStyle w:val="Titre3"/>
      </w:pPr>
      <w:bookmarkStart w:id="3" w:name="_Toc127351666"/>
      <w:r w:rsidRPr="00F86094">
        <w:t>Tous adhérents, tous participants</w:t>
      </w:r>
      <w:bookmarkEnd w:id="3"/>
    </w:p>
    <w:p w14:paraId="070C42C5" w14:textId="313498E8" w:rsidR="00F86094" w:rsidRDefault="00F86094" w:rsidP="00DC7AB9">
      <w:r w:rsidRPr="00F86094">
        <w:t>Avec UMEN tout le monde est adhérent et paie sa sortie en fonction de son rôle dans le groupe. Le tarif comprend le transport, l’encadrement, les repas et l’hébergement.</w:t>
      </w:r>
    </w:p>
    <w:p w14:paraId="49DACB55" w14:textId="77777777" w:rsidR="007C5A22" w:rsidRDefault="007C5A22" w:rsidP="00DC7AB9"/>
    <w:p w14:paraId="6CCF1E18" w14:textId="7EA927D0" w:rsidR="00F86094" w:rsidRDefault="00F86094" w:rsidP="008948B5">
      <w:pPr>
        <w:pStyle w:val="Titre3"/>
      </w:pPr>
      <w:bookmarkStart w:id="4" w:name="_Toc127351667"/>
      <w:r w:rsidRPr="00F86094">
        <w:t>La rando vélo accessible</w:t>
      </w:r>
      <w:bookmarkEnd w:id="4"/>
    </w:p>
    <w:p w14:paraId="3A694741" w14:textId="77777777" w:rsidR="007C5A22" w:rsidRPr="007C5A22" w:rsidRDefault="007C5A22" w:rsidP="007C5A22"/>
    <w:p w14:paraId="52667758" w14:textId="77468A7B" w:rsidR="001B0B3D" w:rsidRPr="002071B6" w:rsidRDefault="004F4DB0" w:rsidP="00F86094">
      <w:pPr>
        <w:pStyle w:val="Sansinterligne"/>
        <w:rPr>
          <w:rFonts w:cstheme="minorHAnsi"/>
        </w:rPr>
      </w:pPr>
      <w:r w:rsidRPr="002071B6">
        <w:rPr>
          <w:rFonts w:cstheme="minorHAnsi"/>
          <w:color w:val="242021"/>
        </w:rPr>
        <w:t>UMEN réunit aussi les amateurs de randonnée à vélo, valides et en situation de handicap</w:t>
      </w:r>
      <w:r w:rsidR="009E1833">
        <w:rPr>
          <w:rFonts w:cstheme="minorHAnsi"/>
          <w:color w:val="242021"/>
        </w:rPr>
        <w:t>.</w:t>
      </w:r>
      <w:r w:rsidRPr="002071B6">
        <w:rPr>
          <w:rFonts w:cstheme="minorHAnsi"/>
          <w:color w:val="242021"/>
        </w:rPr>
        <w:t xml:space="preserve"> </w:t>
      </w:r>
      <w:r w:rsidR="009E1833">
        <w:rPr>
          <w:rFonts w:cstheme="minorHAnsi"/>
          <w:color w:val="242021"/>
        </w:rPr>
        <w:t xml:space="preserve">Les balades ont lieu à la journée </w:t>
      </w:r>
      <w:r w:rsidRPr="002071B6">
        <w:rPr>
          <w:rFonts w:cstheme="minorHAnsi"/>
          <w:color w:val="242021"/>
        </w:rPr>
        <w:t>sur les voies vertes ou sur des parcours réservés aux cyclistes et faciles d’accès</w:t>
      </w:r>
      <w:r w:rsidR="007C5A22">
        <w:rPr>
          <w:rFonts w:cstheme="minorHAnsi"/>
          <w:color w:val="242021"/>
        </w:rPr>
        <w:t>.</w:t>
      </w:r>
    </w:p>
    <w:p w14:paraId="1304F88E" w14:textId="6633CE92" w:rsidR="00D56D2C" w:rsidRDefault="00D56D2C">
      <w:r>
        <w:br w:type="page"/>
      </w:r>
    </w:p>
    <w:p w14:paraId="2BE5D148" w14:textId="313AF43C" w:rsidR="001B0B3D" w:rsidRPr="001B0B3D" w:rsidRDefault="001B0B3D" w:rsidP="009E09C7">
      <w:pPr>
        <w:pStyle w:val="Titre1"/>
      </w:pPr>
      <w:bookmarkStart w:id="5" w:name="_Toc127351668"/>
      <w:bookmarkStart w:id="6" w:name="OLE_LINK4"/>
      <w:bookmarkStart w:id="7" w:name="OLE_LINK5"/>
      <w:bookmarkStart w:id="8" w:name="OLE_LINK6"/>
      <w:r>
        <w:lastRenderedPageBreak/>
        <w:t>Les journées découvertes</w:t>
      </w:r>
      <w:bookmarkEnd w:id="5"/>
    </w:p>
    <w:bookmarkEnd w:id="6"/>
    <w:bookmarkEnd w:id="7"/>
    <w:bookmarkEnd w:id="8"/>
    <w:p w14:paraId="07538E24" w14:textId="77777777" w:rsidR="008948B5" w:rsidRDefault="008948B5" w:rsidP="00F86094">
      <w:pPr>
        <w:pStyle w:val="Sansinterligne"/>
      </w:pPr>
    </w:p>
    <w:p w14:paraId="3D26FBB0" w14:textId="69B607BB" w:rsidR="009B03CA" w:rsidRPr="00BD75BD" w:rsidRDefault="00A16FB4" w:rsidP="00F86094">
      <w:pPr>
        <w:pStyle w:val="Sansinterligne"/>
      </w:pPr>
      <w:r>
        <w:t>L</w:t>
      </w:r>
      <w:r w:rsidR="001B0B3D">
        <w:t>e temps d’une journée</w:t>
      </w:r>
      <w:r>
        <w:t>,</w:t>
      </w:r>
      <w:r w:rsidR="009B03CA" w:rsidRPr="00BD75BD">
        <w:t xml:space="preserve"> découvr</w:t>
      </w:r>
      <w:r w:rsidR="009E09C7">
        <w:t>ez</w:t>
      </w:r>
      <w:r w:rsidR="009B03CA" w:rsidRPr="00BD75BD">
        <w:t xml:space="preserve"> </w:t>
      </w:r>
      <w:r w:rsidR="001B0B3D">
        <w:t xml:space="preserve">notre </w:t>
      </w:r>
      <w:r w:rsidR="009E09C7">
        <w:t>association</w:t>
      </w:r>
      <w:r>
        <w:t xml:space="preserve">, l’état d’esprit qui y règne et revenez ensuite </w:t>
      </w:r>
      <w:r w:rsidR="001B0B3D">
        <w:t>pour un week-end ou un séjour !</w:t>
      </w:r>
    </w:p>
    <w:p w14:paraId="5A5B03C6" w14:textId="77777777" w:rsidR="009E09C7" w:rsidRDefault="009E09C7" w:rsidP="00F86094">
      <w:pPr>
        <w:pStyle w:val="Sansinterligne"/>
        <w:rPr>
          <w:b/>
        </w:rPr>
      </w:pPr>
    </w:p>
    <w:p w14:paraId="06E3DB0E" w14:textId="0985F648" w:rsidR="00DC7AB9" w:rsidRPr="009E09C7" w:rsidRDefault="00DC7AB9" w:rsidP="009E09C7">
      <w:pPr>
        <w:pStyle w:val="Titre2"/>
      </w:pPr>
      <w:bookmarkStart w:id="9" w:name="_Toc127351669"/>
      <w:r w:rsidRPr="009E09C7">
        <w:t>Dates</w:t>
      </w:r>
      <w:r w:rsidR="009E09C7">
        <w:t xml:space="preserve"> et d</w:t>
      </w:r>
      <w:r w:rsidRPr="009E09C7">
        <w:t xml:space="preserve">estinations </w:t>
      </w:r>
      <w:r w:rsidR="008B2B7B" w:rsidRPr="009E09C7">
        <w:t xml:space="preserve">des </w:t>
      </w:r>
      <w:r w:rsidRPr="009E09C7">
        <w:t>journées</w:t>
      </w:r>
      <w:bookmarkEnd w:id="9"/>
    </w:p>
    <w:p w14:paraId="7EE39600" w14:textId="77777777" w:rsidR="00DC7AB9" w:rsidRDefault="00DC7AB9" w:rsidP="00DC7AB9">
      <w:pPr>
        <w:pStyle w:val="Sansinterligne"/>
      </w:pPr>
    </w:p>
    <w:p w14:paraId="2C13899A" w14:textId="332C9BBF" w:rsidR="00DC7AB9" w:rsidRPr="00DC7AB9" w:rsidRDefault="0057662C" w:rsidP="00DC7AB9">
      <w:pPr>
        <w:pStyle w:val="Sansinterligne"/>
        <w:rPr>
          <w:b/>
          <w:bCs/>
        </w:rPr>
      </w:pPr>
      <w:r>
        <w:rPr>
          <w:b/>
          <w:bCs/>
        </w:rPr>
        <w:t xml:space="preserve">Samedi </w:t>
      </w:r>
      <w:r w:rsidR="00B0344F">
        <w:rPr>
          <w:b/>
          <w:bCs/>
        </w:rPr>
        <w:t>18</w:t>
      </w:r>
      <w:r w:rsidR="00DC7AB9" w:rsidRPr="00DC7AB9">
        <w:rPr>
          <w:b/>
          <w:bCs/>
        </w:rPr>
        <w:t xml:space="preserve"> </w:t>
      </w:r>
      <w:r w:rsidR="004F4DB0">
        <w:rPr>
          <w:b/>
          <w:bCs/>
        </w:rPr>
        <w:t>avril</w:t>
      </w:r>
      <w:r w:rsidR="00DC7AB9" w:rsidRPr="00DC7AB9">
        <w:rPr>
          <w:b/>
          <w:bCs/>
        </w:rPr>
        <w:t xml:space="preserve"> </w:t>
      </w:r>
    </w:p>
    <w:p w14:paraId="36AD9ED0" w14:textId="515FC407" w:rsidR="00DC7AB9" w:rsidRPr="00DC7AB9" w:rsidRDefault="00B0344F" w:rsidP="00DC7AB9">
      <w:pPr>
        <w:pStyle w:val="Sansinterligne"/>
        <w:rPr>
          <w:b/>
          <w:bCs/>
        </w:rPr>
      </w:pPr>
      <w:r>
        <w:rPr>
          <w:b/>
          <w:bCs/>
        </w:rPr>
        <w:t>Lac de Saint-Ferréol</w:t>
      </w:r>
      <w:r w:rsidR="00DC7AB9" w:rsidRPr="00DC7AB9">
        <w:rPr>
          <w:b/>
          <w:bCs/>
        </w:rPr>
        <w:t xml:space="preserve"> (31)</w:t>
      </w:r>
    </w:p>
    <w:p w14:paraId="3BB0B221" w14:textId="77777777" w:rsidR="00B0344F" w:rsidRDefault="00B0344F" w:rsidP="0057662C">
      <w:pPr>
        <w:pStyle w:val="Sansinterligne"/>
        <w:rPr>
          <w:rFonts w:cs="Source Sans Variable"/>
          <w:color w:val="221E1F"/>
        </w:rPr>
      </w:pPr>
      <w:r>
        <w:rPr>
          <w:rFonts w:cs="Source Sans Variable"/>
          <w:color w:val="221E1F"/>
        </w:rPr>
        <w:t xml:space="preserve">Au pied de la montagne Noire, le lac de Saint-Ferréol se situe à cheval sur la Haute-Garonne, le Tarn et l’Aude. Ses berges ombragées par les pins offrent un joli terrain pour se familiariser avec la Joëlette. </w:t>
      </w:r>
    </w:p>
    <w:p w14:paraId="173E1E45" w14:textId="3A26FF63" w:rsidR="00DC7AB9" w:rsidRDefault="00DC7AB9" w:rsidP="0057662C">
      <w:pPr>
        <w:pStyle w:val="Sansinterligne"/>
      </w:pPr>
      <w:r>
        <w:t xml:space="preserve">Niveau </w:t>
      </w:r>
      <w:r w:rsidR="004F4DB0">
        <w:t>–</w:t>
      </w:r>
      <w:r w:rsidR="001F589F">
        <w:t xml:space="preserve"> </w:t>
      </w:r>
      <w:proofErr w:type="gramStart"/>
      <w:r w:rsidR="00B0344F">
        <w:t xml:space="preserve">Facile </w:t>
      </w:r>
      <w:r w:rsidR="001F589F">
        <w:t xml:space="preserve"> /</w:t>
      </w:r>
      <w:proofErr w:type="gramEnd"/>
      <w:r w:rsidR="001F589F">
        <w:t xml:space="preserve"> </w:t>
      </w:r>
      <w:r w:rsidR="004F4DB0">
        <w:t>100 mètres de dénivelé + / 4</w:t>
      </w:r>
      <w:r w:rsidR="001F589F">
        <w:t>h de marche</w:t>
      </w:r>
    </w:p>
    <w:p w14:paraId="2D3D08B4" w14:textId="77777777" w:rsidR="00DC7AB9" w:rsidRDefault="00DC7AB9" w:rsidP="00DC7AB9">
      <w:pPr>
        <w:pStyle w:val="Sansinterligne"/>
      </w:pPr>
    </w:p>
    <w:p w14:paraId="527EF809" w14:textId="4274AD43" w:rsidR="00DC7AB9" w:rsidRPr="00DC7AB9" w:rsidRDefault="00024BC0" w:rsidP="00DC7AB9">
      <w:pPr>
        <w:pStyle w:val="Sansinterligne"/>
        <w:rPr>
          <w:b/>
          <w:bCs/>
        </w:rPr>
      </w:pPr>
      <w:r>
        <w:rPr>
          <w:b/>
          <w:bCs/>
        </w:rPr>
        <w:t>Samedi 3</w:t>
      </w:r>
      <w:r w:rsidR="00B0344F">
        <w:rPr>
          <w:b/>
          <w:bCs/>
        </w:rPr>
        <w:t>0 mai</w:t>
      </w:r>
    </w:p>
    <w:p w14:paraId="340CB37D" w14:textId="1127AC79" w:rsidR="00DC7AB9" w:rsidRPr="00DC7AB9" w:rsidRDefault="00B0344F" w:rsidP="00DC7AB9">
      <w:pPr>
        <w:pStyle w:val="Sansinterligne"/>
        <w:rPr>
          <w:b/>
          <w:bCs/>
        </w:rPr>
      </w:pPr>
      <w:r>
        <w:rPr>
          <w:b/>
          <w:bCs/>
        </w:rPr>
        <w:t>Boucle d’Arignac</w:t>
      </w:r>
      <w:r w:rsidR="004F4DB0">
        <w:rPr>
          <w:b/>
          <w:bCs/>
        </w:rPr>
        <w:t xml:space="preserve"> (09</w:t>
      </w:r>
      <w:r w:rsidR="00DC7AB9" w:rsidRPr="00DC7AB9">
        <w:rPr>
          <w:b/>
          <w:bCs/>
        </w:rPr>
        <w:t>)</w:t>
      </w:r>
    </w:p>
    <w:p w14:paraId="478E61BB" w14:textId="77777777" w:rsidR="00B0344F" w:rsidRDefault="00B0344F" w:rsidP="0057662C">
      <w:pPr>
        <w:pStyle w:val="Sansinterligne"/>
        <w:rPr>
          <w:rFonts w:cs="Source Sans Variable"/>
          <w:color w:val="221E1F"/>
        </w:rPr>
      </w:pPr>
      <w:r>
        <w:rPr>
          <w:rFonts w:cs="Source Sans Variable"/>
          <w:color w:val="221E1F"/>
        </w:rPr>
        <w:t xml:space="preserve">Découverte de la vallée de Tarascon-sur-Ariège et du massif protégé du roc du </w:t>
      </w:r>
      <w:proofErr w:type="spellStart"/>
      <w:r>
        <w:rPr>
          <w:rFonts w:cs="Source Sans Variable"/>
          <w:color w:val="221E1F"/>
        </w:rPr>
        <w:t>Sédour</w:t>
      </w:r>
      <w:proofErr w:type="spellEnd"/>
      <w:r>
        <w:rPr>
          <w:rFonts w:cs="Source Sans Variable"/>
          <w:color w:val="221E1F"/>
        </w:rPr>
        <w:t xml:space="preserve"> en cheminant au bord du Saurat, dans les prairies et petits bois </w:t>
      </w:r>
      <w:proofErr w:type="spellStart"/>
      <w:r>
        <w:rPr>
          <w:rFonts w:cs="Source Sans Variable"/>
          <w:color w:val="221E1F"/>
        </w:rPr>
        <w:t>au dessus</w:t>
      </w:r>
      <w:proofErr w:type="spellEnd"/>
      <w:r>
        <w:rPr>
          <w:rFonts w:cs="Source Sans Variable"/>
          <w:color w:val="221E1F"/>
        </w:rPr>
        <w:t xml:space="preserve"> d’</w:t>
      </w:r>
      <w:proofErr w:type="spellStart"/>
      <w:r>
        <w:rPr>
          <w:rFonts w:cs="Source Sans Variable"/>
          <w:color w:val="221E1F"/>
        </w:rPr>
        <w:t>Arignac</w:t>
      </w:r>
      <w:proofErr w:type="spellEnd"/>
      <w:r>
        <w:rPr>
          <w:rFonts w:cs="Source Sans Variable"/>
          <w:color w:val="221E1F"/>
        </w:rPr>
        <w:t xml:space="preserve"> et de son </w:t>
      </w:r>
      <w:proofErr w:type="spellStart"/>
      <w:proofErr w:type="gramStart"/>
      <w:r>
        <w:rPr>
          <w:rFonts w:cs="Source Sans Variable"/>
          <w:color w:val="221E1F"/>
        </w:rPr>
        <w:t>castela</w:t>
      </w:r>
      <w:proofErr w:type="spellEnd"/>
      <w:r>
        <w:rPr>
          <w:rFonts w:cs="Source Sans Variable"/>
          <w:color w:val="221E1F"/>
        </w:rPr>
        <w:t xml:space="preserve"> .</w:t>
      </w:r>
      <w:proofErr w:type="gramEnd"/>
      <w:r>
        <w:rPr>
          <w:rFonts w:cs="Source Sans Variable"/>
          <w:color w:val="221E1F"/>
        </w:rPr>
        <w:t xml:space="preserve"> </w:t>
      </w:r>
    </w:p>
    <w:p w14:paraId="5B615D06" w14:textId="6D300047" w:rsidR="00DC7AB9" w:rsidRDefault="00DC7AB9" w:rsidP="0057662C">
      <w:pPr>
        <w:pStyle w:val="Sansinterligne"/>
      </w:pPr>
      <w:r>
        <w:t xml:space="preserve">Niveau </w:t>
      </w:r>
      <w:r w:rsidR="004F4DB0">
        <w:t>–</w:t>
      </w:r>
      <w:r w:rsidR="001F589F">
        <w:t xml:space="preserve"> </w:t>
      </w:r>
      <w:r w:rsidR="004F4DB0">
        <w:t>Peu Difficile</w:t>
      </w:r>
      <w:r w:rsidR="001F589F">
        <w:t xml:space="preserve"> / </w:t>
      </w:r>
      <w:r w:rsidR="00B0344F">
        <w:t xml:space="preserve">200 m </w:t>
      </w:r>
      <w:r w:rsidR="004F4DB0">
        <w:t xml:space="preserve">dénivelé </w:t>
      </w:r>
      <w:r w:rsidR="00B0344F">
        <w:t xml:space="preserve">+ </w:t>
      </w:r>
      <w:r w:rsidR="004F4DB0">
        <w:t>/ 4</w:t>
      </w:r>
      <w:r w:rsidR="001F589F">
        <w:t>h de marche</w:t>
      </w:r>
      <w:r w:rsidR="00C83CAB">
        <w:t>.</w:t>
      </w:r>
    </w:p>
    <w:p w14:paraId="3A9F12F4" w14:textId="03A6F023" w:rsidR="00DC7AB9" w:rsidRDefault="00DC7AB9" w:rsidP="00DC7AB9">
      <w:pPr>
        <w:pStyle w:val="Sansinterligne"/>
      </w:pPr>
    </w:p>
    <w:p w14:paraId="36572BDB" w14:textId="6587A7F7" w:rsidR="00DC7AB9" w:rsidRPr="00DC7AB9" w:rsidRDefault="00DC7AB9" w:rsidP="00DC7AB9">
      <w:pPr>
        <w:pStyle w:val="Sansinterligne"/>
        <w:rPr>
          <w:b/>
          <w:bCs/>
        </w:rPr>
      </w:pPr>
      <w:r w:rsidRPr="00DC7AB9">
        <w:rPr>
          <w:b/>
          <w:bCs/>
        </w:rPr>
        <w:t xml:space="preserve">Samedi </w:t>
      </w:r>
      <w:r w:rsidR="00B0344F">
        <w:rPr>
          <w:b/>
          <w:bCs/>
        </w:rPr>
        <w:t>10</w:t>
      </w:r>
      <w:r w:rsidR="004F4DB0">
        <w:rPr>
          <w:b/>
          <w:bCs/>
        </w:rPr>
        <w:t xml:space="preserve"> octobre</w:t>
      </w:r>
    </w:p>
    <w:p w14:paraId="72B2873E" w14:textId="5DB96170" w:rsidR="00DC7AB9" w:rsidRPr="00DC7AB9" w:rsidRDefault="00B0344F" w:rsidP="00DC7AB9">
      <w:pPr>
        <w:pStyle w:val="Sansinterligne"/>
        <w:rPr>
          <w:b/>
          <w:bCs/>
        </w:rPr>
      </w:pPr>
      <w:r>
        <w:rPr>
          <w:b/>
          <w:bCs/>
        </w:rPr>
        <w:t xml:space="preserve">Sur les hauteurs de </w:t>
      </w:r>
      <w:proofErr w:type="spellStart"/>
      <w:r>
        <w:rPr>
          <w:b/>
          <w:bCs/>
        </w:rPr>
        <w:t>Seignaux</w:t>
      </w:r>
      <w:proofErr w:type="spellEnd"/>
      <w:r>
        <w:rPr>
          <w:b/>
          <w:bCs/>
        </w:rPr>
        <w:t xml:space="preserve"> (09</w:t>
      </w:r>
      <w:r w:rsidR="00DC7AB9" w:rsidRPr="00DC7AB9">
        <w:rPr>
          <w:b/>
          <w:bCs/>
        </w:rPr>
        <w:t>)</w:t>
      </w:r>
    </w:p>
    <w:p w14:paraId="5708F211" w14:textId="77777777" w:rsidR="00B0344F" w:rsidRDefault="00B0344F" w:rsidP="00F86094">
      <w:pPr>
        <w:pStyle w:val="Sansinterligne"/>
        <w:rPr>
          <w:rFonts w:cs="Source Sans Variable"/>
          <w:color w:val="221E1F"/>
        </w:rPr>
      </w:pPr>
      <w:r>
        <w:rPr>
          <w:rFonts w:cs="Source Sans Variable"/>
          <w:color w:val="221E1F"/>
        </w:rPr>
        <w:t xml:space="preserve">Au départ de </w:t>
      </w:r>
      <w:proofErr w:type="spellStart"/>
      <w:r>
        <w:rPr>
          <w:rFonts w:cs="Source Sans Variable"/>
          <w:color w:val="221E1F"/>
        </w:rPr>
        <w:t>Seignaux</w:t>
      </w:r>
      <w:proofErr w:type="spellEnd"/>
      <w:r>
        <w:rPr>
          <w:rFonts w:cs="Source Sans Variable"/>
          <w:color w:val="221E1F"/>
        </w:rPr>
        <w:t xml:space="preserve">, joli village en surplomb de la vallée de l’Ariège, randonnée forestière avec de beaux points de vue sur les massifs et montée jusqu’au col de Belvèze. </w:t>
      </w:r>
    </w:p>
    <w:p w14:paraId="19BB6AC7" w14:textId="35FE5FCF" w:rsidR="00DC7AB9" w:rsidRDefault="00DC7AB9" w:rsidP="00F86094">
      <w:pPr>
        <w:pStyle w:val="Sansinterligne"/>
      </w:pPr>
      <w:r>
        <w:t xml:space="preserve">Niveau </w:t>
      </w:r>
      <w:r w:rsidR="001F589F">
        <w:t xml:space="preserve">-  </w:t>
      </w:r>
      <w:r w:rsidR="004F4DB0">
        <w:t>Assez Difficile</w:t>
      </w:r>
      <w:r w:rsidR="001F589F">
        <w:t xml:space="preserve"> / 200</w:t>
      </w:r>
      <w:r w:rsidR="00B0344F">
        <w:t xml:space="preserve"> à 300</w:t>
      </w:r>
      <w:r w:rsidR="001F589F">
        <w:t xml:space="preserve"> </w:t>
      </w:r>
      <w:r w:rsidR="00A90737">
        <w:t>mètres</w:t>
      </w:r>
      <w:r w:rsidR="001F589F">
        <w:t xml:space="preserve"> de dénivelé + / 4h </w:t>
      </w:r>
      <w:r w:rsidR="00B0344F">
        <w:t xml:space="preserve">à 5h </w:t>
      </w:r>
      <w:r w:rsidR="001F589F">
        <w:t>de marche par jour</w:t>
      </w:r>
      <w:r w:rsidR="00C83CAB">
        <w:t>.</w:t>
      </w:r>
    </w:p>
    <w:p w14:paraId="4433A53C" w14:textId="77777777" w:rsidR="009E09C7" w:rsidRDefault="009E09C7" w:rsidP="00F86094">
      <w:pPr>
        <w:pStyle w:val="Sansinterligne"/>
      </w:pPr>
    </w:p>
    <w:p w14:paraId="284F0B84" w14:textId="77777777" w:rsidR="009E09C7" w:rsidRDefault="009E09C7" w:rsidP="00F86094">
      <w:pPr>
        <w:pStyle w:val="Sansinterligne"/>
      </w:pPr>
    </w:p>
    <w:p w14:paraId="31A85744" w14:textId="43F0FFAF" w:rsidR="00312E47" w:rsidRDefault="00312E47" w:rsidP="009E09C7">
      <w:pPr>
        <w:pStyle w:val="Titre2"/>
      </w:pPr>
      <w:bookmarkStart w:id="10" w:name="_Toc127351670"/>
      <w:r w:rsidRPr="00004264">
        <w:t xml:space="preserve">Nos </w:t>
      </w:r>
      <w:r>
        <w:t>tarifs de la journée</w:t>
      </w:r>
      <w:bookmarkEnd w:id="10"/>
    </w:p>
    <w:p w14:paraId="22289C8E" w14:textId="77777777" w:rsidR="00312E47" w:rsidRDefault="00312E47" w:rsidP="00F86094">
      <w:pPr>
        <w:pStyle w:val="Sansinterligne"/>
        <w:rPr>
          <w:b/>
          <w:sz w:val="24"/>
        </w:rPr>
      </w:pPr>
    </w:p>
    <w:p w14:paraId="1FAE1F81" w14:textId="77777777" w:rsidR="00325E58" w:rsidRDefault="00312E47" w:rsidP="00F86094">
      <w:pPr>
        <w:pStyle w:val="Sansinterligne"/>
      </w:pPr>
      <w:r>
        <w:t xml:space="preserve">Si vous êtes </w:t>
      </w:r>
    </w:p>
    <w:p w14:paraId="0B0AA6B1" w14:textId="2E180456" w:rsidR="00312E47" w:rsidRDefault="00312E47" w:rsidP="00325E58">
      <w:pPr>
        <w:pStyle w:val="Sansinterligne"/>
        <w:numPr>
          <w:ilvl w:val="0"/>
          <w:numId w:val="30"/>
        </w:numPr>
      </w:pPr>
      <w:proofErr w:type="gramStart"/>
      <w:r>
        <w:t>un</w:t>
      </w:r>
      <w:proofErr w:type="gramEnd"/>
      <w:r>
        <w:t xml:space="preserve"> randonneur en situation de ha</w:t>
      </w:r>
      <w:r w:rsidR="0057662C">
        <w:t>ndicap en Joëlette, vous payez 10</w:t>
      </w:r>
      <w:r w:rsidR="00DF515B">
        <w:t>1</w:t>
      </w:r>
      <w:r w:rsidR="0057662C">
        <w:t xml:space="preserve"> euros ;</w:t>
      </w:r>
    </w:p>
    <w:p w14:paraId="018D1F47" w14:textId="6A6B1F3F" w:rsidR="00325E58" w:rsidRDefault="00312E47" w:rsidP="00F86094">
      <w:pPr>
        <w:pStyle w:val="Sansinterligne"/>
        <w:numPr>
          <w:ilvl w:val="0"/>
          <w:numId w:val="30"/>
        </w:numPr>
      </w:pPr>
      <w:proofErr w:type="gramStart"/>
      <w:r>
        <w:t>un</w:t>
      </w:r>
      <w:proofErr w:type="gramEnd"/>
      <w:r>
        <w:t xml:space="preserve"> randonneur marchant en situation de handicap, vous payez </w:t>
      </w:r>
      <w:r w:rsidR="0057662C">
        <w:t>8</w:t>
      </w:r>
      <w:r w:rsidR="00DF515B">
        <w:t>1</w:t>
      </w:r>
      <w:r>
        <w:t xml:space="preserve"> euros</w:t>
      </w:r>
      <w:r w:rsidR="0057662C">
        <w:t> ;</w:t>
      </w:r>
    </w:p>
    <w:p w14:paraId="5BCDC940" w14:textId="365BE5FE" w:rsidR="00312E47" w:rsidRDefault="00312E47" w:rsidP="00F86094">
      <w:pPr>
        <w:pStyle w:val="Sansinterligne"/>
        <w:numPr>
          <w:ilvl w:val="0"/>
          <w:numId w:val="30"/>
        </w:numPr>
      </w:pPr>
      <w:proofErr w:type="gramStart"/>
      <w:r>
        <w:t>un</w:t>
      </w:r>
      <w:proofErr w:type="gramEnd"/>
      <w:r>
        <w:t xml:space="preserve"> randonneur pilote valide, vous payez </w:t>
      </w:r>
      <w:r w:rsidR="0057662C">
        <w:t>30 e</w:t>
      </w:r>
      <w:r>
        <w:t>uros.</w:t>
      </w:r>
    </w:p>
    <w:p w14:paraId="5F224039" w14:textId="77777777" w:rsidR="00312E47" w:rsidRDefault="00312E47" w:rsidP="00F86094">
      <w:pPr>
        <w:pStyle w:val="Sansinterligne"/>
      </w:pPr>
    </w:p>
    <w:p w14:paraId="5A9D285E" w14:textId="64DD13BF" w:rsidR="00312E47" w:rsidRDefault="00312E47" w:rsidP="00F86094">
      <w:pPr>
        <w:pStyle w:val="Sansinterligne"/>
      </w:pPr>
      <w:r>
        <w:t xml:space="preserve">Bénéficiez d’un tarif réduit de -25% si vous êtes étudiants, bénéficiaire du RSA, de l’ASS ou du minimum vieillesse. </w:t>
      </w:r>
    </w:p>
    <w:p w14:paraId="104B7BBA" w14:textId="3AD65348" w:rsidR="00DC7AB9" w:rsidRDefault="00DC7AB9" w:rsidP="00F86094">
      <w:pPr>
        <w:pStyle w:val="Sansinterligne"/>
      </w:pPr>
    </w:p>
    <w:p w14:paraId="1FE54F58" w14:textId="3E015B33" w:rsidR="00312E47" w:rsidRDefault="00312E47" w:rsidP="00F86094">
      <w:pPr>
        <w:pStyle w:val="Sansinterligne"/>
        <w:rPr>
          <w:b/>
          <w:sz w:val="24"/>
        </w:rPr>
      </w:pPr>
      <w:r w:rsidRPr="00004264">
        <w:rPr>
          <w:b/>
          <w:sz w:val="24"/>
        </w:rPr>
        <w:t xml:space="preserve">Nos </w:t>
      </w:r>
      <w:r>
        <w:rPr>
          <w:b/>
          <w:sz w:val="24"/>
        </w:rPr>
        <w:t>tarifs spécial découverte</w:t>
      </w:r>
    </w:p>
    <w:p w14:paraId="0A5A8CF8" w14:textId="77777777" w:rsidR="00325E58" w:rsidRPr="00325E58" w:rsidRDefault="00312E47" w:rsidP="00F86094">
      <w:pPr>
        <w:pStyle w:val="Sansinterligne"/>
      </w:pPr>
      <w:r w:rsidRPr="00325E58">
        <w:t xml:space="preserve">Pour votre première </w:t>
      </w:r>
      <w:r w:rsidR="00DC7AB9" w:rsidRPr="00325E58">
        <w:t>venue à UMEN</w:t>
      </w:r>
      <w:r w:rsidR="00325E58" w:rsidRPr="00325E58">
        <w:t>, s</w:t>
      </w:r>
      <w:r w:rsidRPr="00325E58">
        <w:t xml:space="preserve">i vous êtes </w:t>
      </w:r>
    </w:p>
    <w:p w14:paraId="715F54F8" w14:textId="03457159" w:rsidR="00325E58" w:rsidRPr="00325E58" w:rsidRDefault="00312E47" w:rsidP="00F86094">
      <w:pPr>
        <w:pStyle w:val="Sansinterligne"/>
        <w:numPr>
          <w:ilvl w:val="0"/>
          <w:numId w:val="30"/>
        </w:numPr>
      </w:pPr>
      <w:proofErr w:type="gramStart"/>
      <w:r w:rsidRPr="00325E58">
        <w:t>un</w:t>
      </w:r>
      <w:proofErr w:type="gramEnd"/>
      <w:r w:rsidRPr="00325E58">
        <w:t xml:space="preserve"> randonneur en situation de handicap en Joëlette, vous payez </w:t>
      </w:r>
      <w:r w:rsidR="0057662C">
        <w:t>35 euros ;</w:t>
      </w:r>
    </w:p>
    <w:p w14:paraId="4661D090" w14:textId="2A9AA315" w:rsidR="00325E58" w:rsidRPr="00325E58" w:rsidRDefault="00312E47" w:rsidP="00F86094">
      <w:pPr>
        <w:pStyle w:val="Sansinterligne"/>
        <w:numPr>
          <w:ilvl w:val="0"/>
          <w:numId w:val="30"/>
        </w:numPr>
      </w:pPr>
      <w:proofErr w:type="gramStart"/>
      <w:r w:rsidRPr="00325E58">
        <w:t>un</w:t>
      </w:r>
      <w:proofErr w:type="gramEnd"/>
      <w:r w:rsidRPr="00325E58">
        <w:t xml:space="preserve"> randonneur marchant en sit</w:t>
      </w:r>
      <w:r w:rsidR="0057662C">
        <w:t xml:space="preserve">uation de handicap, vous payez </w:t>
      </w:r>
      <w:r w:rsidR="00DF515B">
        <w:t>28</w:t>
      </w:r>
      <w:r w:rsidR="0057662C">
        <w:t xml:space="preserve"> euros ;</w:t>
      </w:r>
    </w:p>
    <w:p w14:paraId="40E066C2" w14:textId="46128FF6" w:rsidR="00312E47" w:rsidRPr="00325E58" w:rsidRDefault="00312E47" w:rsidP="00F86094">
      <w:pPr>
        <w:pStyle w:val="Sansinterligne"/>
        <w:numPr>
          <w:ilvl w:val="0"/>
          <w:numId w:val="30"/>
        </w:numPr>
      </w:pPr>
      <w:proofErr w:type="gramStart"/>
      <w:r w:rsidRPr="00325E58">
        <w:t>un</w:t>
      </w:r>
      <w:proofErr w:type="gramEnd"/>
      <w:r w:rsidRPr="00325E58">
        <w:t xml:space="preserve"> randonneur pilote valide, vous payez </w:t>
      </w:r>
      <w:r w:rsidR="0057662C">
        <w:t>12</w:t>
      </w:r>
      <w:r w:rsidRPr="00325E58">
        <w:t xml:space="preserve"> euros.</w:t>
      </w:r>
    </w:p>
    <w:p w14:paraId="7BD2F78A" w14:textId="77777777" w:rsidR="00312E47" w:rsidRPr="00325E58" w:rsidRDefault="00312E47" w:rsidP="00F86094">
      <w:pPr>
        <w:pStyle w:val="Sansinterligne"/>
      </w:pPr>
    </w:p>
    <w:p w14:paraId="676F6BE1" w14:textId="491FFD19" w:rsidR="00312E47" w:rsidRPr="00325E58" w:rsidRDefault="00312E47" w:rsidP="00F86094">
      <w:pPr>
        <w:pStyle w:val="Sansinterligne"/>
      </w:pPr>
      <w:r w:rsidRPr="00325E58">
        <w:t xml:space="preserve">L’adhésion est </w:t>
      </w:r>
      <w:r w:rsidR="00A16FB4">
        <w:t>gratuite</w:t>
      </w:r>
      <w:r w:rsidRPr="00325E58">
        <w:t xml:space="preserve"> pour votre première participation.</w:t>
      </w:r>
    </w:p>
    <w:p w14:paraId="4FDB01EA" w14:textId="37CA8AD9" w:rsidR="00312E47" w:rsidRDefault="00312E47" w:rsidP="00F86094">
      <w:pPr>
        <w:pStyle w:val="Sansinterligne"/>
      </w:pPr>
    </w:p>
    <w:p w14:paraId="703D6984" w14:textId="16C0245C" w:rsidR="009E09C7" w:rsidRDefault="009E09C7">
      <w:r>
        <w:br w:type="page"/>
      </w:r>
    </w:p>
    <w:p w14:paraId="1380F569" w14:textId="2672BAD7" w:rsidR="007C57A7" w:rsidRDefault="007C57A7" w:rsidP="009E09C7">
      <w:pPr>
        <w:pStyle w:val="Titre1"/>
      </w:pPr>
      <w:bookmarkStart w:id="11" w:name="OLE_LINK12"/>
      <w:r w:rsidRPr="00BD75BD">
        <w:lastRenderedPageBreak/>
        <w:t xml:space="preserve"> </w:t>
      </w:r>
      <w:bookmarkStart w:id="12" w:name="_Toc127351671"/>
      <w:r w:rsidR="00B64E5A">
        <w:t>Les week-end</w:t>
      </w:r>
      <w:r w:rsidR="00A16FB4">
        <w:t>s</w:t>
      </w:r>
      <w:r w:rsidR="00B64E5A">
        <w:t xml:space="preserve"> de randonnée partagée</w:t>
      </w:r>
      <w:bookmarkEnd w:id="12"/>
    </w:p>
    <w:p w14:paraId="76FDE8AF" w14:textId="0FC4353C" w:rsidR="00DC7AB9" w:rsidRDefault="00DC7AB9" w:rsidP="00F86094">
      <w:pPr>
        <w:pStyle w:val="Sansinterligne"/>
        <w:rPr>
          <w:b/>
        </w:rPr>
      </w:pPr>
    </w:p>
    <w:p w14:paraId="72954BC7" w14:textId="54CE20EE" w:rsidR="008B2B7B" w:rsidRPr="00DC7AB9" w:rsidRDefault="008B2B7B" w:rsidP="009E09C7">
      <w:pPr>
        <w:pStyle w:val="Titre2"/>
      </w:pPr>
      <w:bookmarkStart w:id="13" w:name="_Toc127351672"/>
      <w:r w:rsidRPr="00DC7AB9">
        <w:t>Dates</w:t>
      </w:r>
      <w:r w:rsidR="009E09C7">
        <w:t xml:space="preserve"> et </w:t>
      </w:r>
      <w:r w:rsidRPr="00DC7AB9">
        <w:t xml:space="preserve">destinations </w:t>
      </w:r>
      <w:r>
        <w:t>des week-end</w:t>
      </w:r>
      <w:bookmarkEnd w:id="13"/>
      <w:r w:rsidR="00A16FB4">
        <w:t>s</w:t>
      </w:r>
      <w:r>
        <w:t xml:space="preserve"> </w:t>
      </w:r>
    </w:p>
    <w:p w14:paraId="753AF9FD" w14:textId="34C89187" w:rsidR="008B2B7B" w:rsidRDefault="008B2B7B" w:rsidP="00F86094">
      <w:pPr>
        <w:pStyle w:val="Sansinterligne"/>
        <w:rPr>
          <w:b/>
        </w:rPr>
      </w:pPr>
    </w:p>
    <w:p w14:paraId="0D83C3D5" w14:textId="07FA08C1" w:rsidR="008B2B7B" w:rsidRDefault="0057662C" w:rsidP="00F86094">
      <w:pPr>
        <w:pStyle w:val="Sansinterligne"/>
        <w:rPr>
          <w:b/>
        </w:rPr>
      </w:pPr>
      <w:r>
        <w:rPr>
          <w:b/>
        </w:rPr>
        <w:t>Samedi 2</w:t>
      </w:r>
      <w:r w:rsidR="00A3724F">
        <w:rPr>
          <w:b/>
        </w:rPr>
        <w:t>5</w:t>
      </w:r>
      <w:r>
        <w:rPr>
          <w:b/>
        </w:rPr>
        <w:t xml:space="preserve"> et dimanche 2</w:t>
      </w:r>
      <w:r w:rsidR="00A3724F">
        <w:rPr>
          <w:b/>
        </w:rPr>
        <w:t>6</w:t>
      </w:r>
      <w:r w:rsidR="008B2B7B">
        <w:rPr>
          <w:b/>
        </w:rPr>
        <w:t xml:space="preserve"> avril</w:t>
      </w:r>
    </w:p>
    <w:p w14:paraId="012AB801" w14:textId="7CD79DB6" w:rsidR="008B2B7B" w:rsidRPr="008B2B7B" w:rsidRDefault="0050264F" w:rsidP="008B2B7B">
      <w:pPr>
        <w:pStyle w:val="Sansinterligne"/>
        <w:rPr>
          <w:b/>
        </w:rPr>
      </w:pPr>
      <w:r>
        <w:rPr>
          <w:b/>
        </w:rPr>
        <w:t>Pays ariégeois (09</w:t>
      </w:r>
      <w:r w:rsidR="008B2B7B" w:rsidRPr="008B2B7B">
        <w:rPr>
          <w:b/>
        </w:rPr>
        <w:t>)</w:t>
      </w:r>
    </w:p>
    <w:p w14:paraId="66866F7B" w14:textId="77777777" w:rsidR="0050264F" w:rsidRDefault="0050264F" w:rsidP="008B2B7B">
      <w:pPr>
        <w:pStyle w:val="Sansinterligne"/>
        <w:rPr>
          <w:rFonts w:cs="Source Sans Variable"/>
          <w:color w:val="221E1F"/>
        </w:rPr>
      </w:pPr>
      <w:r>
        <w:rPr>
          <w:rFonts w:cs="Source Sans Variable"/>
          <w:color w:val="221E1F"/>
        </w:rPr>
        <w:t xml:space="preserve">Découverte de la haute vallée de l’Ariège depuis les hauteurs du Prat d’Albis ou du col du </w:t>
      </w:r>
      <w:proofErr w:type="spellStart"/>
      <w:r>
        <w:rPr>
          <w:rFonts w:cs="Source Sans Variable"/>
          <w:color w:val="221E1F"/>
        </w:rPr>
        <w:t>Chioula</w:t>
      </w:r>
      <w:proofErr w:type="spellEnd"/>
      <w:r>
        <w:rPr>
          <w:rFonts w:cs="Source Sans Variable"/>
          <w:color w:val="221E1F"/>
        </w:rPr>
        <w:t xml:space="preserve">. Deux parcours de randonnée sans difficulté mais avec de belles perspectives panoramiques sur les massifs. </w:t>
      </w:r>
    </w:p>
    <w:p w14:paraId="12DAAC3F" w14:textId="55163886" w:rsidR="008B2B7B" w:rsidRPr="008B2B7B" w:rsidRDefault="001F589F" w:rsidP="008B2B7B">
      <w:pPr>
        <w:pStyle w:val="Sansinterligne"/>
        <w:rPr>
          <w:bCs/>
        </w:rPr>
      </w:pPr>
      <w:r>
        <w:rPr>
          <w:bCs/>
        </w:rPr>
        <w:t xml:space="preserve">Niveau - </w:t>
      </w:r>
      <w:r w:rsidR="0050264F">
        <w:t xml:space="preserve">Peu </w:t>
      </w:r>
      <w:r w:rsidR="00A90737">
        <w:t>Difficile</w:t>
      </w:r>
      <w:r>
        <w:t xml:space="preserve"> / </w:t>
      </w:r>
      <w:r w:rsidR="0050264F">
        <w:t>2</w:t>
      </w:r>
      <w:r>
        <w:t>00</w:t>
      </w:r>
      <w:r w:rsidR="0057662C">
        <w:t xml:space="preserve"> à </w:t>
      </w:r>
      <w:r w:rsidR="0050264F">
        <w:t>3</w:t>
      </w:r>
      <w:r w:rsidR="0057662C">
        <w:t>00</w:t>
      </w:r>
      <w:r w:rsidR="00A90737">
        <w:t xml:space="preserve"> </w:t>
      </w:r>
      <w:r w:rsidR="0057662C">
        <w:t xml:space="preserve">m de dénivelé + / </w:t>
      </w:r>
      <w:r w:rsidR="0050264F">
        <w:t>3 à 4h</w:t>
      </w:r>
      <w:r>
        <w:t xml:space="preserve"> de marche par jour</w:t>
      </w:r>
      <w:r w:rsidR="00C83CAB">
        <w:t>.</w:t>
      </w:r>
    </w:p>
    <w:p w14:paraId="23D88BC3" w14:textId="0EEC5C6A" w:rsidR="009E09C7" w:rsidRPr="002E6B0F" w:rsidRDefault="00A90737" w:rsidP="008B2B7B">
      <w:pPr>
        <w:pStyle w:val="Sansinterligne"/>
        <w:rPr>
          <w:bCs/>
        </w:rPr>
      </w:pPr>
      <w:r>
        <w:rPr>
          <w:bCs/>
        </w:rPr>
        <w:t>Hébergement e</w:t>
      </w:r>
      <w:r w:rsidR="008B2B7B" w:rsidRPr="008B2B7B">
        <w:rPr>
          <w:bCs/>
        </w:rPr>
        <w:t>n gîte</w:t>
      </w:r>
      <w:r w:rsidR="00C83CAB">
        <w:rPr>
          <w:bCs/>
        </w:rPr>
        <w:t>.</w:t>
      </w:r>
    </w:p>
    <w:p w14:paraId="6AD74911" w14:textId="77777777" w:rsidR="00920335" w:rsidRDefault="00920335" w:rsidP="008B2B7B">
      <w:pPr>
        <w:pStyle w:val="Sansinterligne"/>
        <w:rPr>
          <w:b/>
        </w:rPr>
      </w:pPr>
    </w:p>
    <w:p w14:paraId="04B4184D" w14:textId="560D1B4F" w:rsidR="008B2B7B" w:rsidRDefault="008B2B7B" w:rsidP="008B2B7B">
      <w:pPr>
        <w:pStyle w:val="Sansinterligne"/>
        <w:rPr>
          <w:b/>
        </w:rPr>
      </w:pPr>
      <w:r>
        <w:rPr>
          <w:b/>
        </w:rPr>
        <w:t xml:space="preserve">Samedi </w:t>
      </w:r>
      <w:r w:rsidR="00A90737">
        <w:rPr>
          <w:b/>
        </w:rPr>
        <w:t>1</w:t>
      </w:r>
      <w:r w:rsidR="00D27D45">
        <w:rPr>
          <w:b/>
        </w:rPr>
        <w:t>3</w:t>
      </w:r>
      <w:r w:rsidR="008208E8">
        <w:rPr>
          <w:b/>
        </w:rPr>
        <w:t xml:space="preserve"> et dimanche 1</w:t>
      </w:r>
      <w:r w:rsidR="00D27D45">
        <w:rPr>
          <w:b/>
        </w:rPr>
        <w:t>4</w:t>
      </w:r>
      <w:r>
        <w:rPr>
          <w:b/>
        </w:rPr>
        <w:t xml:space="preserve"> juin</w:t>
      </w:r>
    </w:p>
    <w:p w14:paraId="371EADCF" w14:textId="53A96E3C" w:rsidR="008B2B7B" w:rsidRPr="008B2B7B" w:rsidRDefault="0050264F" w:rsidP="008B2B7B">
      <w:pPr>
        <w:pStyle w:val="Sansinterligne"/>
        <w:rPr>
          <w:b/>
        </w:rPr>
      </w:pPr>
      <w:r>
        <w:rPr>
          <w:b/>
        </w:rPr>
        <w:t>Gorges de l’Aveyron (82)</w:t>
      </w:r>
    </w:p>
    <w:p w14:paraId="6B302B3D" w14:textId="77777777" w:rsidR="0050264F" w:rsidRDefault="0050264F" w:rsidP="001F589F">
      <w:pPr>
        <w:pStyle w:val="Sansinterligne"/>
        <w:rPr>
          <w:rFonts w:cs="Source Sans Variable"/>
          <w:color w:val="221E1F"/>
        </w:rPr>
      </w:pPr>
      <w:r>
        <w:rPr>
          <w:rFonts w:cs="Source Sans Variable"/>
          <w:color w:val="221E1F"/>
        </w:rPr>
        <w:t xml:space="preserve">En passant par Bruniquel et Saint-Antonin-Noble-Val, parmi les plus belles cité médiévales, le cirque de </w:t>
      </w:r>
      <w:proofErr w:type="spellStart"/>
      <w:r>
        <w:rPr>
          <w:rFonts w:cs="Source Sans Variable"/>
          <w:color w:val="221E1F"/>
        </w:rPr>
        <w:t>Nibousou</w:t>
      </w:r>
      <w:proofErr w:type="spellEnd"/>
      <w:r>
        <w:rPr>
          <w:rFonts w:cs="Source Sans Variable"/>
          <w:color w:val="221E1F"/>
        </w:rPr>
        <w:t xml:space="preserve"> et les gorges de l’Aveyron s’étireront dans un spectaculaire panorama. </w:t>
      </w:r>
    </w:p>
    <w:p w14:paraId="4561FE65" w14:textId="7F66254F" w:rsidR="001F589F" w:rsidRDefault="001F589F" w:rsidP="001F589F">
      <w:pPr>
        <w:pStyle w:val="Sansinterligne"/>
      </w:pPr>
      <w:r>
        <w:rPr>
          <w:bCs/>
        </w:rPr>
        <w:t xml:space="preserve">Niveau - </w:t>
      </w:r>
      <w:r>
        <w:t xml:space="preserve"> </w:t>
      </w:r>
      <w:r w:rsidR="00A90737">
        <w:t>Assez Difficile / 300 à 400 mètres</w:t>
      </w:r>
      <w:r>
        <w:t xml:space="preserve"> de dénivelé + / 4 à 5h de marche par jour</w:t>
      </w:r>
      <w:r w:rsidR="00C83CAB">
        <w:t>.</w:t>
      </w:r>
    </w:p>
    <w:p w14:paraId="43387AB6" w14:textId="672CF94B" w:rsidR="008B2B7B" w:rsidRPr="002E6B0F" w:rsidRDefault="00A90737" w:rsidP="008B2B7B">
      <w:pPr>
        <w:pStyle w:val="Sansinterligne"/>
        <w:rPr>
          <w:bCs/>
        </w:rPr>
      </w:pPr>
      <w:r>
        <w:rPr>
          <w:bCs/>
        </w:rPr>
        <w:t>Hébergement e</w:t>
      </w:r>
      <w:r w:rsidRPr="008B2B7B">
        <w:rPr>
          <w:bCs/>
        </w:rPr>
        <w:t>n gîte</w:t>
      </w:r>
      <w:r w:rsidR="00C83CAB">
        <w:rPr>
          <w:bCs/>
        </w:rPr>
        <w:t>.</w:t>
      </w:r>
    </w:p>
    <w:p w14:paraId="7074D53E" w14:textId="77777777" w:rsidR="009E09C7" w:rsidRDefault="009E09C7" w:rsidP="008B2B7B">
      <w:pPr>
        <w:pStyle w:val="Sansinterligne"/>
        <w:rPr>
          <w:b/>
        </w:rPr>
      </w:pPr>
    </w:p>
    <w:p w14:paraId="6BD72089" w14:textId="67E0F203" w:rsidR="008B2B7B" w:rsidRDefault="002E6B0F" w:rsidP="008B2B7B">
      <w:pPr>
        <w:pStyle w:val="Sansinterligne"/>
        <w:rPr>
          <w:b/>
        </w:rPr>
      </w:pPr>
      <w:r>
        <w:rPr>
          <w:b/>
        </w:rPr>
        <w:t>Samedi 2</w:t>
      </w:r>
      <w:r w:rsidR="00D27D45">
        <w:rPr>
          <w:b/>
        </w:rPr>
        <w:t>7</w:t>
      </w:r>
      <w:r>
        <w:rPr>
          <w:b/>
        </w:rPr>
        <w:t xml:space="preserve"> et dimanche 2</w:t>
      </w:r>
      <w:r w:rsidR="00D27D45">
        <w:rPr>
          <w:b/>
        </w:rPr>
        <w:t>8</w:t>
      </w:r>
      <w:r>
        <w:rPr>
          <w:b/>
        </w:rPr>
        <w:t xml:space="preserve"> juin</w:t>
      </w:r>
    </w:p>
    <w:p w14:paraId="5A58E915" w14:textId="1CA2CB73" w:rsidR="008B2B7B" w:rsidRPr="008B2B7B" w:rsidRDefault="00D27D45" w:rsidP="008B2B7B">
      <w:pPr>
        <w:pStyle w:val="Sansinterligne"/>
        <w:rPr>
          <w:b/>
        </w:rPr>
      </w:pPr>
      <w:r>
        <w:rPr>
          <w:b/>
        </w:rPr>
        <w:t>Vallée du Biros (09)</w:t>
      </w:r>
    </w:p>
    <w:p w14:paraId="0F8693B7" w14:textId="77777777" w:rsidR="00D27D45" w:rsidRDefault="00D27D45" w:rsidP="002E6B0F">
      <w:pPr>
        <w:pStyle w:val="Sansinterligne"/>
        <w:rPr>
          <w:rFonts w:cs="Source Sans Variable"/>
          <w:color w:val="221E1F"/>
        </w:rPr>
      </w:pPr>
      <w:r>
        <w:rPr>
          <w:rFonts w:cs="Source Sans Variable"/>
          <w:color w:val="221E1F"/>
        </w:rPr>
        <w:t xml:space="preserve">Petit territoire montagnard et pastoral, la vallée du Biros est nichée dans la région du Couserans. Nous randonnerons autour du village d’Arrout puis vers le col de Blazy au joli panorama sur les sommets du Biros. </w:t>
      </w:r>
    </w:p>
    <w:p w14:paraId="4B8AEDD6" w14:textId="7EF660D7" w:rsidR="002E6B0F" w:rsidRPr="008B2B7B" w:rsidRDefault="002E6B0F" w:rsidP="002E6B0F">
      <w:pPr>
        <w:pStyle w:val="Sansinterligne"/>
        <w:rPr>
          <w:bCs/>
        </w:rPr>
      </w:pPr>
      <w:r>
        <w:rPr>
          <w:bCs/>
        </w:rPr>
        <w:t xml:space="preserve">Niveau - </w:t>
      </w:r>
      <w:r>
        <w:t>Assez Difficile / 300 à 400 m de dénivelé + / 4 à 5h de marche par jour</w:t>
      </w:r>
      <w:r w:rsidR="00C83CAB">
        <w:t>.</w:t>
      </w:r>
    </w:p>
    <w:p w14:paraId="3B07C976" w14:textId="6A5940A7" w:rsidR="008B2B7B" w:rsidRPr="002E6B0F" w:rsidRDefault="00A90737" w:rsidP="008B2B7B">
      <w:pPr>
        <w:pStyle w:val="Sansinterligne"/>
        <w:rPr>
          <w:bCs/>
        </w:rPr>
      </w:pPr>
      <w:r>
        <w:rPr>
          <w:bCs/>
        </w:rPr>
        <w:t>Hébergement e</w:t>
      </w:r>
      <w:r w:rsidRPr="008B2B7B">
        <w:rPr>
          <w:bCs/>
        </w:rPr>
        <w:t>n gîte</w:t>
      </w:r>
      <w:r w:rsidR="00C83CAB">
        <w:rPr>
          <w:bCs/>
        </w:rPr>
        <w:t>.</w:t>
      </w:r>
    </w:p>
    <w:p w14:paraId="37F7DECD" w14:textId="77777777" w:rsidR="009E09C7" w:rsidRDefault="009E09C7" w:rsidP="008B2B7B">
      <w:pPr>
        <w:pStyle w:val="Sansinterligne"/>
        <w:rPr>
          <w:b/>
        </w:rPr>
      </w:pPr>
    </w:p>
    <w:p w14:paraId="59885B8E" w14:textId="26AB9D36" w:rsidR="008B2B7B" w:rsidRPr="008B2B7B" w:rsidRDefault="002E6B0F" w:rsidP="008B2B7B">
      <w:pPr>
        <w:pStyle w:val="Sansinterligne"/>
        <w:rPr>
          <w:b/>
        </w:rPr>
      </w:pPr>
      <w:r>
        <w:rPr>
          <w:b/>
        </w:rPr>
        <w:t>Samedi 2</w:t>
      </w:r>
      <w:r w:rsidR="00D27D45">
        <w:rPr>
          <w:b/>
        </w:rPr>
        <w:t>6</w:t>
      </w:r>
      <w:r>
        <w:rPr>
          <w:b/>
        </w:rPr>
        <w:t xml:space="preserve"> et dimanche 2</w:t>
      </w:r>
      <w:r w:rsidR="00D27D45">
        <w:rPr>
          <w:b/>
        </w:rPr>
        <w:t>7</w:t>
      </w:r>
      <w:r w:rsidR="008B2B7B">
        <w:rPr>
          <w:b/>
        </w:rPr>
        <w:t xml:space="preserve"> </w:t>
      </w:r>
      <w:r w:rsidR="00A90737">
        <w:rPr>
          <w:b/>
        </w:rPr>
        <w:t>septembre</w:t>
      </w:r>
      <w:r w:rsidR="008B2B7B">
        <w:rPr>
          <w:b/>
        </w:rPr>
        <w:t xml:space="preserve"> </w:t>
      </w:r>
    </w:p>
    <w:p w14:paraId="1ED58FBA" w14:textId="44952D1F" w:rsidR="008B2B7B" w:rsidRPr="008B2B7B" w:rsidRDefault="00D27D45" w:rsidP="008B2B7B">
      <w:pPr>
        <w:pStyle w:val="Sansinterligne"/>
        <w:rPr>
          <w:bCs/>
        </w:rPr>
      </w:pPr>
      <w:r>
        <w:rPr>
          <w:b/>
        </w:rPr>
        <w:t>Pays de Sault (11)</w:t>
      </w:r>
    </w:p>
    <w:p w14:paraId="7130F99B" w14:textId="77777777" w:rsidR="00D27D45" w:rsidRDefault="00D27D45" w:rsidP="001F589F">
      <w:pPr>
        <w:pStyle w:val="Sansinterligne"/>
        <w:rPr>
          <w:rFonts w:cs="Source Sans Variable"/>
          <w:color w:val="221E1F"/>
        </w:rPr>
      </w:pPr>
      <w:r>
        <w:rPr>
          <w:rFonts w:cs="Source Sans Variable"/>
          <w:color w:val="221E1F"/>
        </w:rPr>
        <w:t xml:space="preserve">Entre Quillan et le plateau de Sault, randonnée dans les forêts domaniales de </w:t>
      </w:r>
      <w:proofErr w:type="spellStart"/>
      <w:r>
        <w:rPr>
          <w:rFonts w:cs="Source Sans Variable"/>
          <w:color w:val="221E1F"/>
        </w:rPr>
        <w:t>Comefroide-Picaussel</w:t>
      </w:r>
      <w:proofErr w:type="spellEnd"/>
      <w:r>
        <w:rPr>
          <w:rFonts w:cs="Source Sans Variable"/>
          <w:color w:val="221E1F"/>
        </w:rPr>
        <w:t xml:space="preserve"> et </w:t>
      </w:r>
      <w:proofErr w:type="spellStart"/>
      <w:r>
        <w:rPr>
          <w:rFonts w:cs="Source Sans Variable"/>
          <w:color w:val="221E1F"/>
        </w:rPr>
        <w:t>Callong-Miraille</w:t>
      </w:r>
      <w:proofErr w:type="spellEnd"/>
      <w:r>
        <w:rPr>
          <w:rFonts w:cs="Source Sans Variable"/>
          <w:color w:val="221E1F"/>
        </w:rPr>
        <w:t xml:space="preserve">. Avis aux amateurs, c’est la période de brame du cerf qui commencera... </w:t>
      </w:r>
    </w:p>
    <w:p w14:paraId="12718574" w14:textId="610E3296" w:rsidR="001F589F" w:rsidRDefault="001F589F" w:rsidP="001F589F">
      <w:pPr>
        <w:pStyle w:val="Sansinterligne"/>
      </w:pPr>
      <w:r>
        <w:rPr>
          <w:bCs/>
        </w:rPr>
        <w:t xml:space="preserve">Niveau - </w:t>
      </w:r>
      <w:r>
        <w:t xml:space="preserve"> </w:t>
      </w:r>
      <w:r w:rsidR="00A90737">
        <w:t>Assez Difficile</w:t>
      </w:r>
      <w:r>
        <w:t xml:space="preserve"> / 300 </w:t>
      </w:r>
      <w:r w:rsidR="00A90737">
        <w:t>mètres de dénivelé</w:t>
      </w:r>
      <w:r>
        <w:t xml:space="preserve"> / 4 à 5h de marche par jour</w:t>
      </w:r>
      <w:r w:rsidR="00C83CAB">
        <w:t>.</w:t>
      </w:r>
    </w:p>
    <w:p w14:paraId="45AB93CB" w14:textId="285C2C60" w:rsidR="00DC7AB9" w:rsidRDefault="00A90737" w:rsidP="00F86094">
      <w:pPr>
        <w:pStyle w:val="Sansinterligne"/>
        <w:rPr>
          <w:bCs/>
        </w:rPr>
      </w:pPr>
      <w:r>
        <w:rPr>
          <w:bCs/>
        </w:rPr>
        <w:t>Hébergement e</w:t>
      </w:r>
      <w:r w:rsidRPr="008B2B7B">
        <w:rPr>
          <w:bCs/>
        </w:rPr>
        <w:t>n gîte</w:t>
      </w:r>
      <w:r w:rsidR="00C83CAB">
        <w:rPr>
          <w:bCs/>
        </w:rPr>
        <w:t>.</w:t>
      </w:r>
    </w:p>
    <w:p w14:paraId="25D8F183" w14:textId="5A4EC5B7" w:rsidR="002E6B0F" w:rsidRDefault="002E6B0F" w:rsidP="00F86094">
      <w:pPr>
        <w:pStyle w:val="Sansinterligne"/>
        <w:rPr>
          <w:bCs/>
        </w:rPr>
      </w:pPr>
    </w:p>
    <w:p w14:paraId="21EE2270" w14:textId="2DAA7949" w:rsidR="002E6B0F" w:rsidRPr="008B2B7B" w:rsidRDefault="002E6B0F" w:rsidP="002E6B0F">
      <w:pPr>
        <w:pStyle w:val="Sansinterligne"/>
        <w:rPr>
          <w:b/>
        </w:rPr>
      </w:pPr>
      <w:r>
        <w:rPr>
          <w:b/>
        </w:rPr>
        <w:t xml:space="preserve">Samedi </w:t>
      </w:r>
      <w:r w:rsidR="00E76B0B">
        <w:rPr>
          <w:b/>
        </w:rPr>
        <w:t xml:space="preserve">7 </w:t>
      </w:r>
      <w:r>
        <w:rPr>
          <w:b/>
        </w:rPr>
        <w:t xml:space="preserve">et dimanche </w:t>
      </w:r>
      <w:r w:rsidR="00E76B0B">
        <w:rPr>
          <w:b/>
        </w:rPr>
        <w:t>8</w:t>
      </w:r>
      <w:r>
        <w:rPr>
          <w:b/>
        </w:rPr>
        <w:t xml:space="preserve"> novembre </w:t>
      </w:r>
    </w:p>
    <w:p w14:paraId="47ABD856" w14:textId="7FFBAA26" w:rsidR="002E6B0F" w:rsidRPr="008B2B7B" w:rsidRDefault="002E6B0F" w:rsidP="002E6B0F">
      <w:pPr>
        <w:pStyle w:val="Sansinterligne"/>
        <w:rPr>
          <w:bCs/>
        </w:rPr>
      </w:pPr>
      <w:r>
        <w:rPr>
          <w:b/>
        </w:rPr>
        <w:t xml:space="preserve">Massif </w:t>
      </w:r>
      <w:r w:rsidR="00E76B0B">
        <w:rPr>
          <w:b/>
        </w:rPr>
        <w:t>de la Clape</w:t>
      </w:r>
      <w:r>
        <w:rPr>
          <w:b/>
        </w:rPr>
        <w:t xml:space="preserve"> (11</w:t>
      </w:r>
      <w:r w:rsidRPr="008B2B7B">
        <w:rPr>
          <w:b/>
        </w:rPr>
        <w:t>)</w:t>
      </w:r>
    </w:p>
    <w:p w14:paraId="15C03680" w14:textId="20003646" w:rsidR="00E76B0B" w:rsidRDefault="00E76B0B" w:rsidP="002E6B0F">
      <w:pPr>
        <w:pStyle w:val="Sansinterligne"/>
        <w:rPr>
          <w:rFonts w:cs="Source Sans Variable"/>
          <w:color w:val="221E1F"/>
        </w:rPr>
      </w:pPr>
      <w:r>
        <w:rPr>
          <w:rFonts w:cs="Source Sans Variable"/>
          <w:color w:val="221E1F"/>
        </w:rPr>
        <w:t xml:space="preserve">Le massif calcaire de la Clape s’étend entre mer et étangs et offre une mosaïque de paysages méditerranéens à découvrir : Chapelle des </w:t>
      </w:r>
      <w:proofErr w:type="spellStart"/>
      <w:r>
        <w:rPr>
          <w:rFonts w:cs="Source Sans Variable"/>
          <w:color w:val="221E1F"/>
        </w:rPr>
        <w:t>Au</w:t>
      </w:r>
      <w:r w:rsidR="00B21F1D">
        <w:rPr>
          <w:rFonts w:cs="Source Sans Variable"/>
          <w:color w:val="221E1F"/>
        </w:rPr>
        <w:t>zils</w:t>
      </w:r>
      <w:proofErr w:type="spellEnd"/>
      <w:r w:rsidR="00B21F1D">
        <w:rPr>
          <w:rFonts w:cs="Source Sans Variable"/>
          <w:color w:val="221E1F"/>
        </w:rPr>
        <w:t>, vignobles, gouffre de l’œ</w:t>
      </w:r>
      <w:r>
        <w:rPr>
          <w:rFonts w:cs="Source Sans Variable"/>
          <w:color w:val="221E1F"/>
        </w:rPr>
        <w:t xml:space="preserve">il Doux et au loin, le Canigou. </w:t>
      </w:r>
    </w:p>
    <w:p w14:paraId="122CB4AF" w14:textId="3C325C6C" w:rsidR="002E6B0F" w:rsidRDefault="002E6B0F" w:rsidP="002E6B0F">
      <w:pPr>
        <w:pStyle w:val="Sansinterligne"/>
      </w:pPr>
      <w:r>
        <w:rPr>
          <w:bCs/>
        </w:rPr>
        <w:t xml:space="preserve">Niveau - </w:t>
      </w:r>
      <w:r>
        <w:t xml:space="preserve"> Peu Difficile / 200 à 300 mètres de dénivelé / 4h de marche par jour</w:t>
      </w:r>
      <w:r w:rsidR="00C83CAB">
        <w:t>.</w:t>
      </w:r>
    </w:p>
    <w:p w14:paraId="0544396B" w14:textId="41E40BDC" w:rsidR="009E09C7" w:rsidRDefault="002E6B0F" w:rsidP="00F86094">
      <w:pPr>
        <w:pStyle w:val="Sansinterligne"/>
        <w:rPr>
          <w:bCs/>
        </w:rPr>
      </w:pPr>
      <w:r>
        <w:rPr>
          <w:bCs/>
        </w:rPr>
        <w:t>Hébergement e</w:t>
      </w:r>
      <w:r w:rsidRPr="008B2B7B">
        <w:rPr>
          <w:bCs/>
        </w:rPr>
        <w:t>n gîte</w:t>
      </w:r>
      <w:r w:rsidR="00C83CAB">
        <w:rPr>
          <w:bCs/>
        </w:rPr>
        <w:t>.</w:t>
      </w:r>
    </w:p>
    <w:p w14:paraId="3FA81A0C" w14:textId="77777777" w:rsidR="009E09C7" w:rsidRDefault="009E09C7" w:rsidP="00F86094">
      <w:pPr>
        <w:pStyle w:val="Sansinterligne"/>
        <w:rPr>
          <w:b/>
        </w:rPr>
      </w:pPr>
    </w:p>
    <w:p w14:paraId="356C6E29" w14:textId="05D4897F" w:rsidR="00B64E5A" w:rsidRDefault="00B64E5A" w:rsidP="009E09C7">
      <w:pPr>
        <w:pStyle w:val="Titre2"/>
      </w:pPr>
      <w:bookmarkStart w:id="14" w:name="_Toc127351673"/>
      <w:r w:rsidRPr="00004264">
        <w:t xml:space="preserve">Nos </w:t>
      </w:r>
      <w:r>
        <w:t>tarifs du week-end</w:t>
      </w:r>
      <w:bookmarkEnd w:id="14"/>
    </w:p>
    <w:p w14:paraId="1BCAF58F" w14:textId="77777777" w:rsidR="00B64E5A" w:rsidRDefault="00B64E5A" w:rsidP="00F86094">
      <w:pPr>
        <w:pStyle w:val="Sansinterligne"/>
        <w:rPr>
          <w:b/>
          <w:sz w:val="24"/>
        </w:rPr>
      </w:pPr>
    </w:p>
    <w:p w14:paraId="219C4FD4" w14:textId="77777777" w:rsidR="00325E58" w:rsidRDefault="00B64E5A" w:rsidP="00F86094">
      <w:pPr>
        <w:pStyle w:val="Sansinterligne"/>
      </w:pPr>
      <w:r>
        <w:t xml:space="preserve">Si vous êtes </w:t>
      </w:r>
    </w:p>
    <w:p w14:paraId="540D0834" w14:textId="5891A920" w:rsidR="00325E58" w:rsidRDefault="00B64E5A" w:rsidP="00F86094">
      <w:pPr>
        <w:pStyle w:val="Sansinterligne"/>
        <w:numPr>
          <w:ilvl w:val="0"/>
          <w:numId w:val="30"/>
        </w:numPr>
      </w:pPr>
      <w:proofErr w:type="gramStart"/>
      <w:r>
        <w:t>un</w:t>
      </w:r>
      <w:proofErr w:type="gramEnd"/>
      <w:r>
        <w:t xml:space="preserve"> randonneur en situation de hand</w:t>
      </w:r>
      <w:r w:rsidR="00C51DEF">
        <w:t>icap en Joëlette, vous payez 2</w:t>
      </w:r>
      <w:r w:rsidR="002E6B0F">
        <w:t>4</w:t>
      </w:r>
      <w:r w:rsidR="006678F8">
        <w:t>2</w:t>
      </w:r>
      <w:r>
        <w:t xml:space="preserve"> euros.</w:t>
      </w:r>
    </w:p>
    <w:p w14:paraId="02D5AA3F" w14:textId="67120EF5" w:rsidR="00325E58" w:rsidRDefault="00B64E5A" w:rsidP="00F86094">
      <w:pPr>
        <w:pStyle w:val="Sansinterligne"/>
        <w:numPr>
          <w:ilvl w:val="0"/>
          <w:numId w:val="30"/>
        </w:numPr>
      </w:pPr>
      <w:proofErr w:type="gramStart"/>
      <w:r>
        <w:t>un</w:t>
      </w:r>
      <w:proofErr w:type="gramEnd"/>
      <w:r>
        <w:t xml:space="preserve"> randonneur marchant en situation de handicap, vous payez </w:t>
      </w:r>
      <w:r w:rsidR="006678F8">
        <w:t>19</w:t>
      </w:r>
      <w:r w:rsidR="002E6B0F">
        <w:t>4</w:t>
      </w:r>
      <w:r>
        <w:t xml:space="preserve"> euros.</w:t>
      </w:r>
    </w:p>
    <w:p w14:paraId="061EAEFD" w14:textId="3AD4C125" w:rsidR="00325E58" w:rsidRDefault="00C51DEF" w:rsidP="00F86094">
      <w:pPr>
        <w:pStyle w:val="Sansinterligne"/>
        <w:numPr>
          <w:ilvl w:val="0"/>
          <w:numId w:val="30"/>
        </w:numPr>
      </w:pPr>
      <w:proofErr w:type="gramStart"/>
      <w:r>
        <w:t>un</w:t>
      </w:r>
      <w:proofErr w:type="gramEnd"/>
      <w:r>
        <w:t xml:space="preserve"> randonneur a</w:t>
      </w:r>
      <w:r w:rsidR="002E6B0F">
        <w:t>ccompagnant simple, vous payez 1</w:t>
      </w:r>
      <w:r w:rsidR="006678F8">
        <w:t>21</w:t>
      </w:r>
      <w:r>
        <w:t xml:space="preserve"> euros.</w:t>
      </w:r>
    </w:p>
    <w:p w14:paraId="1B925581" w14:textId="0F0270C0" w:rsidR="00B64E5A" w:rsidRDefault="00B64E5A" w:rsidP="00F86094">
      <w:pPr>
        <w:pStyle w:val="Sansinterligne"/>
        <w:numPr>
          <w:ilvl w:val="0"/>
          <w:numId w:val="30"/>
        </w:numPr>
      </w:pPr>
      <w:proofErr w:type="gramStart"/>
      <w:r>
        <w:t>un</w:t>
      </w:r>
      <w:proofErr w:type="gramEnd"/>
      <w:r>
        <w:t xml:space="preserve"> randonneur pilote valide, vous payez </w:t>
      </w:r>
      <w:r w:rsidR="002E6B0F">
        <w:t>7</w:t>
      </w:r>
      <w:r w:rsidR="006678F8">
        <w:t>3</w:t>
      </w:r>
      <w:r>
        <w:t xml:space="preserve"> euros.</w:t>
      </w:r>
    </w:p>
    <w:p w14:paraId="57E7013E" w14:textId="77777777" w:rsidR="00B64E5A" w:rsidRDefault="00B64E5A" w:rsidP="00F86094">
      <w:pPr>
        <w:pStyle w:val="Sansinterligne"/>
      </w:pPr>
    </w:p>
    <w:p w14:paraId="5AE7F6E2" w14:textId="48DF7510" w:rsidR="00B64E5A" w:rsidRDefault="00B64E5A" w:rsidP="00F86094">
      <w:pPr>
        <w:pStyle w:val="Sansinterligne"/>
      </w:pPr>
      <w:r>
        <w:t xml:space="preserve">Bénéficiez d’un tarif réduit de -25% si vous êtes étudiants, bénéficiaire du RSA, de l’ASS ou du minimum vieillesse. </w:t>
      </w:r>
    </w:p>
    <w:p w14:paraId="3F9AC2D3" w14:textId="0BD3AA3E" w:rsidR="00A16FB4" w:rsidRDefault="00A16FB4" w:rsidP="00F86094">
      <w:pPr>
        <w:pStyle w:val="Sansinterligne"/>
      </w:pPr>
    </w:p>
    <w:p w14:paraId="5236D581" w14:textId="0025A02D" w:rsidR="00A16FB4" w:rsidRPr="001C26CF" w:rsidRDefault="00A16FB4" w:rsidP="00F86094">
      <w:pPr>
        <w:pStyle w:val="Sansinterligne"/>
        <w:rPr>
          <w:b/>
        </w:rPr>
      </w:pPr>
      <w:r w:rsidRPr="001C26CF">
        <w:rPr>
          <w:b/>
        </w:rPr>
        <w:t>Spécial Découverte</w:t>
      </w:r>
    </w:p>
    <w:p w14:paraId="2F88A197" w14:textId="22EBDD09" w:rsidR="009E09C7" w:rsidRDefault="00B64E5A" w:rsidP="00536359">
      <w:pPr>
        <w:pStyle w:val="Sansinterligne"/>
      </w:pPr>
      <w:r>
        <w:t xml:space="preserve">L’adhésion est </w:t>
      </w:r>
      <w:r w:rsidR="00A16FB4">
        <w:t>gratuite</w:t>
      </w:r>
      <w:r>
        <w:t xml:space="preserve"> pour votre première participation et vous bénéficiez du tarif réduit.</w:t>
      </w:r>
    </w:p>
    <w:p w14:paraId="045BC9B5" w14:textId="292F04E0" w:rsidR="00E131EB" w:rsidRDefault="00C51DEF" w:rsidP="009E09C7">
      <w:pPr>
        <w:pStyle w:val="Titre1"/>
      </w:pPr>
      <w:bookmarkStart w:id="15" w:name="_Toc127351674"/>
      <w:r>
        <w:lastRenderedPageBreak/>
        <w:t>Les séjours de randonnée partagée</w:t>
      </w:r>
      <w:bookmarkEnd w:id="15"/>
    </w:p>
    <w:p w14:paraId="66B7418D" w14:textId="77777777" w:rsidR="00EB45DD" w:rsidRPr="00ED0AF8" w:rsidRDefault="00EB45DD" w:rsidP="00ED0AF8"/>
    <w:p w14:paraId="38037CBA" w14:textId="485734FD" w:rsidR="008B2B7B" w:rsidRPr="001F589F" w:rsidRDefault="006678F8" w:rsidP="008948B5">
      <w:pPr>
        <w:pStyle w:val="Titre3"/>
      </w:pPr>
      <w:r>
        <w:t>Trésors du Quercy</w:t>
      </w:r>
      <w:r w:rsidR="00536359">
        <w:t xml:space="preserve"> (</w:t>
      </w:r>
      <w:r>
        <w:t>46</w:t>
      </w:r>
      <w:r w:rsidR="009623B8">
        <w:t>)</w:t>
      </w:r>
    </w:p>
    <w:p w14:paraId="3D9D4B2C" w14:textId="01C9A702" w:rsidR="00FE5038" w:rsidRDefault="00FE5038" w:rsidP="001F589F">
      <w:pPr>
        <w:pStyle w:val="Sansinterligne"/>
        <w:rPr>
          <w:b/>
          <w:bCs/>
        </w:rPr>
      </w:pPr>
      <w:r w:rsidRPr="001F589F">
        <w:rPr>
          <w:b/>
          <w:bCs/>
        </w:rPr>
        <w:t xml:space="preserve">Du </w:t>
      </w:r>
      <w:r w:rsidR="006678F8">
        <w:rPr>
          <w:b/>
          <w:bCs/>
        </w:rPr>
        <w:t xml:space="preserve">vendredi </w:t>
      </w:r>
      <w:r w:rsidR="00536359">
        <w:rPr>
          <w:b/>
          <w:bCs/>
        </w:rPr>
        <w:t>8 au dimanche 1</w:t>
      </w:r>
      <w:r w:rsidR="006678F8">
        <w:rPr>
          <w:b/>
          <w:bCs/>
        </w:rPr>
        <w:t>0</w:t>
      </w:r>
      <w:r w:rsidRPr="001F589F">
        <w:rPr>
          <w:b/>
          <w:bCs/>
        </w:rPr>
        <w:t xml:space="preserve"> mai</w:t>
      </w:r>
    </w:p>
    <w:p w14:paraId="1B4E2458" w14:textId="3018B372" w:rsidR="009A5E4C" w:rsidRDefault="006678F8" w:rsidP="001F589F">
      <w:pPr>
        <w:pStyle w:val="Sansinterligne"/>
        <w:rPr>
          <w:b/>
          <w:bCs/>
        </w:rPr>
      </w:pPr>
      <w:r>
        <w:rPr>
          <w:b/>
          <w:bCs/>
        </w:rPr>
        <w:t>3</w:t>
      </w:r>
      <w:r w:rsidR="009A5E4C">
        <w:rPr>
          <w:b/>
          <w:bCs/>
        </w:rPr>
        <w:t xml:space="preserve"> jours</w:t>
      </w:r>
    </w:p>
    <w:p w14:paraId="3AC5CC40" w14:textId="77777777" w:rsidR="006678F8" w:rsidRDefault="006678F8" w:rsidP="00536359">
      <w:pPr>
        <w:pStyle w:val="Sansinterligne"/>
        <w:rPr>
          <w:rFonts w:cs="Source Sans Variable"/>
          <w:color w:val="221E1F"/>
        </w:rPr>
      </w:pPr>
      <w:r>
        <w:rPr>
          <w:rFonts w:cs="Source Sans Variable"/>
          <w:color w:val="221E1F"/>
        </w:rPr>
        <w:t>Riche plateau calcaire aux reliefs typiques, le Parc Naturel Régional des Causses du Quercy regorge de joyaux naturels et historiques. La cité médiévale de Saint-</w:t>
      </w:r>
      <w:proofErr w:type="spellStart"/>
      <w:r>
        <w:rPr>
          <w:rFonts w:cs="Source Sans Variable"/>
          <w:color w:val="221E1F"/>
        </w:rPr>
        <w:t>Cirq</w:t>
      </w:r>
      <w:proofErr w:type="spellEnd"/>
      <w:r>
        <w:rPr>
          <w:rFonts w:cs="Source Sans Variable"/>
          <w:color w:val="221E1F"/>
        </w:rPr>
        <w:t xml:space="preserve">- </w:t>
      </w:r>
      <w:proofErr w:type="spellStart"/>
      <w:r>
        <w:rPr>
          <w:rFonts w:cs="Source Sans Variable"/>
          <w:color w:val="221E1F"/>
        </w:rPr>
        <w:t>Lapopie</w:t>
      </w:r>
      <w:proofErr w:type="spellEnd"/>
      <w:r>
        <w:rPr>
          <w:rFonts w:cs="Source Sans Variable"/>
          <w:color w:val="221E1F"/>
        </w:rPr>
        <w:t xml:space="preserve"> et son chemin de halage au bord du Lot, le causse de Limogne ponctué de murets de pierres sèches, de </w:t>
      </w:r>
      <w:proofErr w:type="spellStart"/>
      <w:r>
        <w:rPr>
          <w:rFonts w:cs="Source Sans Variable"/>
          <w:color w:val="221E1F"/>
        </w:rPr>
        <w:t>caselles</w:t>
      </w:r>
      <w:proofErr w:type="spellEnd"/>
      <w:r>
        <w:rPr>
          <w:rFonts w:cs="Source Sans Variable"/>
          <w:color w:val="221E1F"/>
        </w:rPr>
        <w:t xml:space="preserve">, et le sentier Karstique de l’Igue de Crégols en sont un bel échantillon à parcourir. </w:t>
      </w:r>
    </w:p>
    <w:p w14:paraId="477D67F3" w14:textId="650B9824" w:rsidR="001F589F" w:rsidRDefault="001F589F" w:rsidP="00536359">
      <w:pPr>
        <w:pStyle w:val="Sansinterligne"/>
        <w:rPr>
          <w:bCs/>
        </w:rPr>
      </w:pPr>
      <w:r>
        <w:rPr>
          <w:bCs/>
        </w:rPr>
        <w:t xml:space="preserve">Niveau </w:t>
      </w:r>
      <w:r w:rsidR="009623B8">
        <w:rPr>
          <w:bCs/>
        </w:rPr>
        <w:t>–</w:t>
      </w:r>
      <w:r>
        <w:rPr>
          <w:bCs/>
        </w:rPr>
        <w:t xml:space="preserve"> </w:t>
      </w:r>
      <w:r w:rsidR="009623B8">
        <w:t>Assez Difficile</w:t>
      </w:r>
      <w:r>
        <w:t xml:space="preserve"> / </w:t>
      </w:r>
      <w:r w:rsidR="009623B8">
        <w:t>300 à 400 mètres</w:t>
      </w:r>
      <w:r>
        <w:t xml:space="preserve"> de dénivelé + / 4h</w:t>
      </w:r>
      <w:r w:rsidR="009623B8">
        <w:t xml:space="preserve"> à 5h</w:t>
      </w:r>
      <w:r>
        <w:t xml:space="preserve"> de marche par jour</w:t>
      </w:r>
    </w:p>
    <w:p w14:paraId="3B15C789" w14:textId="49678740" w:rsidR="001F589F" w:rsidRDefault="009623B8" w:rsidP="00F965F2">
      <w:pPr>
        <w:pStyle w:val="Sansinterligne"/>
        <w:numPr>
          <w:ilvl w:val="0"/>
          <w:numId w:val="33"/>
        </w:numPr>
      </w:pPr>
      <w:r>
        <w:t>Hébergement en</w:t>
      </w:r>
      <w:r w:rsidR="00357CA9">
        <w:t xml:space="preserve"> </w:t>
      </w:r>
      <w:r w:rsidR="006678F8">
        <w:t>gîte</w:t>
      </w:r>
    </w:p>
    <w:p w14:paraId="52C0E52B" w14:textId="23BC71FA" w:rsidR="00920335" w:rsidRDefault="006D69EE" w:rsidP="00F965F2">
      <w:pPr>
        <w:pStyle w:val="Sansinterligne"/>
        <w:numPr>
          <w:ilvl w:val="0"/>
          <w:numId w:val="33"/>
        </w:numPr>
      </w:pPr>
      <w:r>
        <w:t xml:space="preserve">Tarif </w:t>
      </w:r>
      <w:r w:rsidR="006678F8">
        <w:t>3</w:t>
      </w:r>
      <w:r w:rsidR="00920335">
        <w:t xml:space="preserve"> jours</w:t>
      </w:r>
      <w:r w:rsidR="009623B8">
        <w:t xml:space="preserve"> </w:t>
      </w:r>
      <w:r w:rsidR="00920335">
        <w:t>- Si vous êtes</w:t>
      </w:r>
      <w:r>
        <w:t> :</w:t>
      </w:r>
    </w:p>
    <w:p w14:paraId="4D2493FD" w14:textId="6D761EB1" w:rsidR="00920335" w:rsidRDefault="00920335" w:rsidP="00F965F2">
      <w:pPr>
        <w:pStyle w:val="Sansinterligne"/>
        <w:numPr>
          <w:ilvl w:val="1"/>
          <w:numId w:val="30"/>
        </w:numPr>
      </w:pPr>
      <w:proofErr w:type="gramStart"/>
      <w:r>
        <w:t>randonneur</w:t>
      </w:r>
      <w:proofErr w:type="gramEnd"/>
      <w:r>
        <w:t xml:space="preserve"> en situation de handicap en Joëlette, vous payez </w:t>
      </w:r>
      <w:r w:rsidR="006678F8">
        <w:t>369</w:t>
      </w:r>
      <w:r w:rsidR="006D69EE">
        <w:t xml:space="preserve"> euros ;</w:t>
      </w:r>
    </w:p>
    <w:p w14:paraId="4BF57410" w14:textId="678454AC" w:rsidR="00920335" w:rsidRDefault="00920335" w:rsidP="00F965F2">
      <w:pPr>
        <w:pStyle w:val="Sansinterligne"/>
        <w:numPr>
          <w:ilvl w:val="1"/>
          <w:numId w:val="30"/>
        </w:numPr>
      </w:pPr>
      <w:proofErr w:type="gramStart"/>
      <w:r>
        <w:t>randonneur</w:t>
      </w:r>
      <w:proofErr w:type="gramEnd"/>
      <w:r>
        <w:t xml:space="preserve"> marchant en situa</w:t>
      </w:r>
      <w:r w:rsidR="009623B8">
        <w:t>tion de hand</w:t>
      </w:r>
      <w:r w:rsidR="00357CA9">
        <w:t xml:space="preserve">icap, vous payez </w:t>
      </w:r>
      <w:r w:rsidR="006678F8">
        <w:t xml:space="preserve">295 </w:t>
      </w:r>
      <w:r w:rsidR="00357CA9">
        <w:t>e</w:t>
      </w:r>
      <w:r>
        <w:t>uros</w:t>
      </w:r>
      <w:r w:rsidR="006D69EE">
        <w:t> ;</w:t>
      </w:r>
    </w:p>
    <w:p w14:paraId="2557A030" w14:textId="5AB14BBC" w:rsidR="009623B8" w:rsidRPr="009623B8" w:rsidRDefault="00920335" w:rsidP="00A90737">
      <w:pPr>
        <w:pStyle w:val="Sansinterligne"/>
        <w:numPr>
          <w:ilvl w:val="1"/>
          <w:numId w:val="30"/>
        </w:numPr>
        <w:rPr>
          <w:b/>
        </w:rPr>
      </w:pPr>
      <w:proofErr w:type="gramStart"/>
      <w:r>
        <w:t>randonneur</w:t>
      </w:r>
      <w:proofErr w:type="gramEnd"/>
      <w:r>
        <w:t xml:space="preserve"> </w:t>
      </w:r>
      <w:r w:rsidR="009623B8">
        <w:t>valide,</w:t>
      </w:r>
      <w:r w:rsidR="008948B5">
        <w:t xml:space="preserve"> </w:t>
      </w:r>
      <w:r>
        <w:t xml:space="preserve">accompagnant simple, vous payez </w:t>
      </w:r>
      <w:r w:rsidR="006678F8">
        <w:t>184</w:t>
      </w:r>
      <w:r w:rsidR="009623B8">
        <w:t xml:space="preserve"> </w:t>
      </w:r>
      <w:r>
        <w:t>euros</w:t>
      </w:r>
      <w:r w:rsidR="006D69EE">
        <w:t> ;</w:t>
      </w:r>
    </w:p>
    <w:p w14:paraId="77AD04F8" w14:textId="2055EB88" w:rsidR="00C83CAB" w:rsidRPr="00ED0AF8" w:rsidRDefault="00357CA9" w:rsidP="00C83CAB">
      <w:pPr>
        <w:pStyle w:val="Sansinterligne"/>
        <w:numPr>
          <w:ilvl w:val="1"/>
          <w:numId w:val="30"/>
        </w:numPr>
        <w:rPr>
          <w:b/>
        </w:rPr>
      </w:pPr>
      <w:proofErr w:type="gramStart"/>
      <w:r>
        <w:t>randonneur</w:t>
      </w:r>
      <w:proofErr w:type="gramEnd"/>
      <w:r>
        <w:t xml:space="preserve"> pilote, vous payez 1</w:t>
      </w:r>
      <w:r w:rsidR="006678F8">
        <w:t>11</w:t>
      </w:r>
      <w:r w:rsidR="00920335">
        <w:t xml:space="preserve"> euros.</w:t>
      </w:r>
    </w:p>
    <w:p w14:paraId="2244BDFD" w14:textId="77777777" w:rsidR="00EB45DD" w:rsidRPr="00ED0AF8" w:rsidRDefault="00EB45DD" w:rsidP="00ED0AF8"/>
    <w:p w14:paraId="409EDF80" w14:textId="02B98802" w:rsidR="00FE5038" w:rsidRPr="00FE5038" w:rsidRDefault="00D1356B" w:rsidP="008948B5">
      <w:pPr>
        <w:pStyle w:val="Titre3"/>
      </w:pPr>
      <w:r>
        <w:t xml:space="preserve">Vallée </w:t>
      </w:r>
      <w:r w:rsidR="006678F8">
        <w:t>de la Neste (65</w:t>
      </w:r>
      <w:r w:rsidR="009623B8">
        <w:t>)</w:t>
      </w:r>
    </w:p>
    <w:p w14:paraId="04E47A0B" w14:textId="6F584D21" w:rsidR="00FE5038" w:rsidRDefault="00FE5038" w:rsidP="00FE5038">
      <w:pPr>
        <w:pStyle w:val="Sansinterligne"/>
        <w:rPr>
          <w:b/>
          <w:bCs/>
        </w:rPr>
      </w:pPr>
      <w:r w:rsidRPr="00FE5038">
        <w:rPr>
          <w:b/>
          <w:bCs/>
        </w:rPr>
        <w:t>Du vendr</w:t>
      </w:r>
      <w:r w:rsidR="00D1356B">
        <w:rPr>
          <w:b/>
          <w:bCs/>
        </w:rPr>
        <w:t xml:space="preserve">edi </w:t>
      </w:r>
      <w:r w:rsidR="006678F8">
        <w:rPr>
          <w:b/>
          <w:bCs/>
        </w:rPr>
        <w:t>22</w:t>
      </w:r>
      <w:r w:rsidR="00D1356B">
        <w:rPr>
          <w:b/>
          <w:bCs/>
        </w:rPr>
        <w:t xml:space="preserve"> au lundi </w:t>
      </w:r>
      <w:r w:rsidR="006678F8">
        <w:rPr>
          <w:b/>
          <w:bCs/>
        </w:rPr>
        <w:t>25 mai</w:t>
      </w:r>
    </w:p>
    <w:p w14:paraId="47931BEF" w14:textId="08D37A99" w:rsidR="009A5E4C" w:rsidRDefault="00D1356B" w:rsidP="00FE5038">
      <w:pPr>
        <w:pStyle w:val="Sansinterligne"/>
        <w:rPr>
          <w:b/>
          <w:bCs/>
        </w:rPr>
      </w:pPr>
      <w:r>
        <w:rPr>
          <w:b/>
          <w:bCs/>
        </w:rPr>
        <w:t>4</w:t>
      </w:r>
      <w:r w:rsidR="009A5E4C">
        <w:rPr>
          <w:b/>
          <w:bCs/>
        </w:rPr>
        <w:t xml:space="preserve"> jours</w:t>
      </w:r>
    </w:p>
    <w:p w14:paraId="1DF9748B" w14:textId="77777777" w:rsidR="006678F8" w:rsidRDefault="006678F8" w:rsidP="00D1356B">
      <w:pPr>
        <w:pStyle w:val="Sansinterligne"/>
        <w:rPr>
          <w:rFonts w:cs="Source Sans Variable"/>
          <w:color w:val="221E1F"/>
        </w:rPr>
      </w:pPr>
      <w:r>
        <w:rPr>
          <w:rFonts w:cs="Source Sans Variable"/>
          <w:color w:val="221E1F"/>
        </w:rPr>
        <w:t xml:space="preserve">La Neste, « rivière » en gascon, donne son nom à cette riche vallée du pays d’Aure que nous arpenterons pendant quatre jours : lacs de </w:t>
      </w:r>
      <w:proofErr w:type="spellStart"/>
      <w:r>
        <w:rPr>
          <w:rFonts w:cs="Source Sans Variable"/>
          <w:color w:val="221E1F"/>
        </w:rPr>
        <w:t>Payolle</w:t>
      </w:r>
      <w:proofErr w:type="spellEnd"/>
      <w:r>
        <w:rPr>
          <w:rFonts w:cs="Source Sans Variable"/>
          <w:color w:val="221E1F"/>
        </w:rPr>
        <w:t xml:space="preserve"> et </w:t>
      </w:r>
      <w:proofErr w:type="spellStart"/>
      <w:r>
        <w:rPr>
          <w:rFonts w:cs="Source Sans Variable"/>
          <w:color w:val="221E1F"/>
        </w:rPr>
        <w:t>Loudenvielle</w:t>
      </w:r>
      <w:proofErr w:type="spellEnd"/>
      <w:r>
        <w:rPr>
          <w:rFonts w:cs="Source Sans Variable"/>
          <w:color w:val="221E1F"/>
        </w:rPr>
        <w:t xml:space="preserve">, randonnée sur les estives fleuries, bois du Lias, rivières et ruisseaux, montée en crête jusqu’au tuc de </w:t>
      </w:r>
      <w:proofErr w:type="spellStart"/>
      <w:r>
        <w:rPr>
          <w:rFonts w:cs="Source Sans Variable"/>
          <w:color w:val="221E1F"/>
        </w:rPr>
        <w:t>Labatiadère</w:t>
      </w:r>
      <w:proofErr w:type="spellEnd"/>
      <w:r>
        <w:rPr>
          <w:rFonts w:cs="Source Sans Variable"/>
          <w:color w:val="221E1F"/>
        </w:rPr>
        <w:t xml:space="preserve"> et un bel enchaînement de points de vue sur les sommets pyrénéens. </w:t>
      </w:r>
    </w:p>
    <w:p w14:paraId="17AE6112" w14:textId="28882FC0" w:rsidR="00FE5038" w:rsidRPr="00FE5038" w:rsidRDefault="00FE5038" w:rsidP="00D1356B">
      <w:pPr>
        <w:pStyle w:val="Sansinterligne"/>
      </w:pPr>
      <w:r w:rsidRPr="00FE5038">
        <w:t xml:space="preserve">Niveau </w:t>
      </w:r>
      <w:r w:rsidR="009623B8">
        <w:t>–</w:t>
      </w:r>
      <w:r w:rsidRPr="00FE5038">
        <w:t xml:space="preserve"> </w:t>
      </w:r>
      <w:r w:rsidR="00D1356B">
        <w:t>Assez Difficile voire Difficile / entre 300 et 700 m de dénivelé + / 4 à 7h de marche par jour</w:t>
      </w:r>
    </w:p>
    <w:p w14:paraId="6EFB05EF" w14:textId="35D5AC76" w:rsidR="00FE5038" w:rsidRPr="00FE5038" w:rsidRDefault="009623B8" w:rsidP="00F965F2">
      <w:pPr>
        <w:pStyle w:val="Sansinterligne"/>
        <w:numPr>
          <w:ilvl w:val="0"/>
          <w:numId w:val="32"/>
        </w:numPr>
      </w:pPr>
      <w:r>
        <w:t>Hébergement en camping</w:t>
      </w:r>
    </w:p>
    <w:p w14:paraId="2731F59C" w14:textId="6CE7896D" w:rsidR="00920335" w:rsidRDefault="00D1356B" w:rsidP="00F965F2">
      <w:pPr>
        <w:pStyle w:val="Sansinterligne"/>
        <w:numPr>
          <w:ilvl w:val="0"/>
          <w:numId w:val="32"/>
        </w:numPr>
      </w:pPr>
      <w:r>
        <w:t>Tarif 4</w:t>
      </w:r>
      <w:r w:rsidR="00920335">
        <w:t xml:space="preserve"> jours</w:t>
      </w:r>
      <w:r w:rsidR="009A5E4C">
        <w:t xml:space="preserve"> </w:t>
      </w:r>
      <w:r w:rsidR="00920335">
        <w:t>- Si vous êtes</w:t>
      </w:r>
      <w:r>
        <w:t> :</w:t>
      </w:r>
    </w:p>
    <w:p w14:paraId="42A8384A" w14:textId="126A0A2B" w:rsidR="00920335" w:rsidRDefault="00920335" w:rsidP="00F965F2">
      <w:pPr>
        <w:pStyle w:val="Sansinterligne"/>
        <w:numPr>
          <w:ilvl w:val="1"/>
          <w:numId w:val="30"/>
        </w:numPr>
      </w:pPr>
      <w:proofErr w:type="gramStart"/>
      <w:r>
        <w:t>randonneur</w:t>
      </w:r>
      <w:proofErr w:type="gramEnd"/>
      <w:r>
        <w:t xml:space="preserve"> en situation de handicap en Joëlette</w:t>
      </w:r>
      <w:r w:rsidR="00D1356B">
        <w:t>, vous payez 4</w:t>
      </w:r>
      <w:r w:rsidR="006678F8">
        <w:t>90</w:t>
      </w:r>
      <w:r w:rsidR="00D1356B">
        <w:t xml:space="preserve"> euros ;</w:t>
      </w:r>
    </w:p>
    <w:p w14:paraId="4A845353" w14:textId="0914C993" w:rsidR="00920335" w:rsidRDefault="00920335" w:rsidP="00F965F2">
      <w:pPr>
        <w:pStyle w:val="Sansinterligne"/>
        <w:numPr>
          <w:ilvl w:val="1"/>
          <w:numId w:val="30"/>
        </w:numPr>
      </w:pPr>
      <w:proofErr w:type="gramStart"/>
      <w:r>
        <w:t>randonneur</w:t>
      </w:r>
      <w:proofErr w:type="gramEnd"/>
      <w:r>
        <w:t xml:space="preserve"> marchant en situa</w:t>
      </w:r>
      <w:r w:rsidR="00D1356B">
        <w:t xml:space="preserve">tion de handicap, vous payez </w:t>
      </w:r>
      <w:r w:rsidR="006678F8">
        <w:t>392</w:t>
      </w:r>
      <w:r>
        <w:t xml:space="preserve"> euros</w:t>
      </w:r>
      <w:r w:rsidR="00D1356B">
        <w:t> ;</w:t>
      </w:r>
    </w:p>
    <w:p w14:paraId="128A03AF" w14:textId="0DDCFAE6" w:rsidR="009623B8" w:rsidRPr="009623B8" w:rsidRDefault="00920335" w:rsidP="00A90737">
      <w:pPr>
        <w:pStyle w:val="Sansinterligne"/>
        <w:numPr>
          <w:ilvl w:val="1"/>
          <w:numId w:val="30"/>
        </w:numPr>
        <w:rPr>
          <w:b/>
        </w:rPr>
      </w:pPr>
      <w:proofErr w:type="gramStart"/>
      <w:r>
        <w:t>randonneur</w:t>
      </w:r>
      <w:proofErr w:type="gramEnd"/>
      <w:r w:rsidR="009623B8">
        <w:t xml:space="preserve"> valide, </w:t>
      </w:r>
      <w:r>
        <w:t>acc</w:t>
      </w:r>
      <w:r w:rsidR="00D1356B">
        <w:t>ompagnant simple, vous payez 2</w:t>
      </w:r>
      <w:r w:rsidR="006678F8">
        <w:t>45</w:t>
      </w:r>
      <w:r>
        <w:t xml:space="preserve"> euros</w:t>
      </w:r>
      <w:r w:rsidR="00D1356B">
        <w:t> ;</w:t>
      </w:r>
    </w:p>
    <w:p w14:paraId="58660955" w14:textId="7191FDED" w:rsidR="00F965F2" w:rsidRPr="008948B5" w:rsidRDefault="008948B5" w:rsidP="00A90737">
      <w:pPr>
        <w:pStyle w:val="Sansinterligne"/>
        <w:numPr>
          <w:ilvl w:val="1"/>
          <w:numId w:val="30"/>
        </w:numPr>
        <w:rPr>
          <w:b/>
        </w:rPr>
      </w:pPr>
      <w:r>
        <w:t>Ra</w:t>
      </w:r>
      <w:r w:rsidR="00920335">
        <w:t>ndonneur pilote</w:t>
      </w:r>
      <w:r>
        <w:t>,</w:t>
      </w:r>
      <w:r w:rsidR="00D1356B">
        <w:t xml:space="preserve"> vous payez 14</w:t>
      </w:r>
      <w:r w:rsidR="006678F8">
        <w:t>7</w:t>
      </w:r>
      <w:r w:rsidR="00920335">
        <w:t xml:space="preserve"> euros</w:t>
      </w:r>
      <w:r w:rsidR="00D1356B">
        <w:t>.</w:t>
      </w:r>
    </w:p>
    <w:p w14:paraId="1EEBF7A4" w14:textId="77777777" w:rsidR="00EB45DD" w:rsidRDefault="00EB45DD" w:rsidP="008948B5">
      <w:pPr>
        <w:pStyle w:val="Titre3"/>
      </w:pPr>
    </w:p>
    <w:p w14:paraId="1B5D48B0" w14:textId="74857AAF" w:rsidR="001F589F" w:rsidRDefault="006678F8" w:rsidP="008948B5">
      <w:pPr>
        <w:pStyle w:val="Titre3"/>
      </w:pPr>
      <w:r>
        <w:t>Plateau de l’Aubrac</w:t>
      </w:r>
      <w:r w:rsidR="00077859">
        <w:t xml:space="preserve"> (</w:t>
      </w:r>
      <w:r>
        <w:t>48</w:t>
      </w:r>
      <w:r w:rsidR="00077859">
        <w:t>)</w:t>
      </w:r>
    </w:p>
    <w:p w14:paraId="672C4035" w14:textId="47BE2361" w:rsidR="00FE5038" w:rsidRDefault="00515A5D" w:rsidP="00F86094">
      <w:pPr>
        <w:pStyle w:val="Sansinterligne"/>
        <w:rPr>
          <w:b/>
        </w:rPr>
      </w:pPr>
      <w:r w:rsidRPr="00515A5D">
        <w:rPr>
          <w:b/>
        </w:rPr>
        <w:t xml:space="preserve">Du </w:t>
      </w:r>
      <w:r w:rsidR="00DF56E0">
        <w:rPr>
          <w:b/>
        </w:rPr>
        <w:t xml:space="preserve">samedi </w:t>
      </w:r>
      <w:r w:rsidR="006678F8">
        <w:rPr>
          <w:b/>
        </w:rPr>
        <w:t>11</w:t>
      </w:r>
      <w:r w:rsidR="00DF56E0">
        <w:rPr>
          <w:b/>
        </w:rPr>
        <w:t xml:space="preserve"> au mardi </w:t>
      </w:r>
      <w:r w:rsidR="00D16185">
        <w:rPr>
          <w:b/>
        </w:rPr>
        <w:t>14 juillet</w:t>
      </w:r>
    </w:p>
    <w:p w14:paraId="1BCE1827" w14:textId="4A0BB01D" w:rsidR="009A5E4C" w:rsidRDefault="00077859" w:rsidP="00F86094">
      <w:pPr>
        <w:pStyle w:val="Sansinterligne"/>
        <w:rPr>
          <w:b/>
        </w:rPr>
      </w:pPr>
      <w:r>
        <w:rPr>
          <w:b/>
        </w:rPr>
        <w:t>4</w:t>
      </w:r>
      <w:r w:rsidR="009A5E4C">
        <w:rPr>
          <w:b/>
        </w:rPr>
        <w:t xml:space="preserve"> jours</w:t>
      </w:r>
    </w:p>
    <w:p w14:paraId="0A48266B" w14:textId="77777777" w:rsidR="00D16185" w:rsidRDefault="00D16185" w:rsidP="00077859">
      <w:pPr>
        <w:pStyle w:val="Sansinterligne"/>
        <w:rPr>
          <w:rFonts w:cs="Source Sans Variable"/>
          <w:color w:val="221E1F"/>
        </w:rPr>
      </w:pPr>
      <w:r>
        <w:rPr>
          <w:rFonts w:cs="Source Sans Variable"/>
          <w:color w:val="221E1F"/>
        </w:rPr>
        <w:t xml:space="preserve">Au croisement du Cantal, de la Lozère et de l’Aveyron, le plateau volcanique de l’Aubrac déploie ses vastes étendues aux couleurs changeantes. Territoire d’artisanat et d’élevage de la fameuse vache, l’Aubrac est riche d’un patrimoine culturel et naturel unique. Pendant quatre jours, nous traverserons pâturages, plateaux désertiques, forêts d’altitude, rocs, vestiges volcaniques, ruisseaux et villages. </w:t>
      </w:r>
    </w:p>
    <w:p w14:paraId="108B2F27" w14:textId="77777777" w:rsidR="00D16185" w:rsidRPr="00FE5038" w:rsidRDefault="00D16185" w:rsidP="00ED0AF8">
      <w:pPr>
        <w:pStyle w:val="Sansinterligne"/>
      </w:pPr>
      <w:r w:rsidRPr="00FE5038">
        <w:t xml:space="preserve">Niveau </w:t>
      </w:r>
      <w:r>
        <w:t>–</w:t>
      </w:r>
      <w:r w:rsidRPr="00FE5038">
        <w:t xml:space="preserve"> </w:t>
      </w:r>
      <w:r>
        <w:t>Assez Difficile voire Difficile / entre 300 et 700 m de dénivelé + / 4 à 7h de marche par jour</w:t>
      </w:r>
    </w:p>
    <w:p w14:paraId="3BEFA0C0" w14:textId="259418AF" w:rsidR="00077859" w:rsidRDefault="00077859" w:rsidP="00077859">
      <w:pPr>
        <w:pStyle w:val="Sansinterligne"/>
        <w:numPr>
          <w:ilvl w:val="0"/>
          <w:numId w:val="32"/>
        </w:numPr>
      </w:pPr>
      <w:r>
        <w:t>Hébergement </w:t>
      </w:r>
      <w:r w:rsidR="00D16185">
        <w:t>en camping</w:t>
      </w:r>
    </w:p>
    <w:p w14:paraId="1583705E" w14:textId="3D414732" w:rsidR="00077859" w:rsidRDefault="00077859" w:rsidP="00077859">
      <w:pPr>
        <w:pStyle w:val="Sansinterligne"/>
        <w:numPr>
          <w:ilvl w:val="0"/>
          <w:numId w:val="32"/>
        </w:numPr>
      </w:pPr>
      <w:r>
        <w:t>Tarif 4 jours</w:t>
      </w:r>
      <w:r w:rsidR="00DF56E0">
        <w:t xml:space="preserve"> </w:t>
      </w:r>
      <w:r>
        <w:t>- Si vous êtes</w:t>
      </w:r>
      <w:r w:rsidR="00DF56E0">
        <w:t> :</w:t>
      </w:r>
    </w:p>
    <w:p w14:paraId="48210CF4" w14:textId="77777777" w:rsidR="00D16185" w:rsidRDefault="00D16185" w:rsidP="00D16185">
      <w:pPr>
        <w:pStyle w:val="Sansinterligne"/>
        <w:numPr>
          <w:ilvl w:val="1"/>
          <w:numId w:val="32"/>
        </w:numPr>
      </w:pPr>
      <w:proofErr w:type="gramStart"/>
      <w:r>
        <w:t>randonneur</w:t>
      </w:r>
      <w:proofErr w:type="gramEnd"/>
      <w:r>
        <w:t xml:space="preserve"> en situation de handicap en Joëlette, vous payez 490 euros ;</w:t>
      </w:r>
    </w:p>
    <w:p w14:paraId="36FAB5C6" w14:textId="77777777" w:rsidR="00D16185" w:rsidRDefault="00D16185" w:rsidP="00D16185">
      <w:pPr>
        <w:pStyle w:val="Sansinterligne"/>
        <w:numPr>
          <w:ilvl w:val="1"/>
          <w:numId w:val="32"/>
        </w:numPr>
      </w:pPr>
      <w:proofErr w:type="gramStart"/>
      <w:r>
        <w:t>randonneur</w:t>
      </w:r>
      <w:proofErr w:type="gramEnd"/>
      <w:r>
        <w:t xml:space="preserve"> marchant en situation de handicap, vous payez 392 euros ;</w:t>
      </w:r>
    </w:p>
    <w:p w14:paraId="4B1C2B32" w14:textId="77777777" w:rsidR="00D16185" w:rsidRPr="009623B8" w:rsidRDefault="00D16185" w:rsidP="00D16185">
      <w:pPr>
        <w:pStyle w:val="Sansinterligne"/>
        <w:numPr>
          <w:ilvl w:val="1"/>
          <w:numId w:val="32"/>
        </w:numPr>
        <w:rPr>
          <w:b/>
        </w:rPr>
      </w:pPr>
      <w:proofErr w:type="gramStart"/>
      <w:r>
        <w:t>randonneur</w:t>
      </w:r>
      <w:proofErr w:type="gramEnd"/>
      <w:r>
        <w:t xml:space="preserve"> valide, accompagnant simple, vous payez 245 euros ;</w:t>
      </w:r>
    </w:p>
    <w:p w14:paraId="12B1F4D5" w14:textId="77777777" w:rsidR="00D16185" w:rsidRPr="008948B5" w:rsidRDefault="00D16185" w:rsidP="00D16185">
      <w:pPr>
        <w:pStyle w:val="Sansinterligne"/>
        <w:numPr>
          <w:ilvl w:val="1"/>
          <w:numId w:val="32"/>
        </w:numPr>
        <w:rPr>
          <w:b/>
        </w:rPr>
      </w:pPr>
      <w:r>
        <w:t>Randonneur pilote, vous payez 147 euros.</w:t>
      </w:r>
    </w:p>
    <w:p w14:paraId="3EB209EA" w14:textId="751B333F" w:rsidR="00EB45DD" w:rsidRPr="00EB45DD" w:rsidRDefault="00EB45DD" w:rsidP="00ED0AF8"/>
    <w:p w14:paraId="52573319" w14:textId="67F02D01" w:rsidR="00325E58" w:rsidRDefault="00D16185" w:rsidP="008948B5">
      <w:pPr>
        <w:pStyle w:val="Titre3"/>
      </w:pPr>
      <w:r>
        <w:t>Vallée d’Aspe (64</w:t>
      </w:r>
      <w:r w:rsidR="00077859">
        <w:t>)</w:t>
      </w:r>
    </w:p>
    <w:p w14:paraId="50D5412B" w14:textId="77595C29" w:rsidR="00325E58" w:rsidRDefault="00EC2460" w:rsidP="00F86094">
      <w:pPr>
        <w:pStyle w:val="Sansinterligne"/>
        <w:rPr>
          <w:b/>
        </w:rPr>
      </w:pPr>
      <w:r>
        <w:rPr>
          <w:b/>
        </w:rPr>
        <w:t xml:space="preserve">Du dimanche </w:t>
      </w:r>
      <w:r w:rsidR="00D16185">
        <w:rPr>
          <w:b/>
        </w:rPr>
        <w:t>2 au samedi 8 août</w:t>
      </w:r>
    </w:p>
    <w:p w14:paraId="33C50868" w14:textId="360A62A9" w:rsidR="00325E58" w:rsidRDefault="00077859" w:rsidP="00F86094">
      <w:pPr>
        <w:pStyle w:val="Sansinterligne"/>
        <w:rPr>
          <w:b/>
        </w:rPr>
      </w:pPr>
      <w:r>
        <w:rPr>
          <w:b/>
        </w:rPr>
        <w:t>7</w:t>
      </w:r>
      <w:r w:rsidR="00325E58">
        <w:rPr>
          <w:b/>
        </w:rPr>
        <w:t xml:space="preserve"> jours</w:t>
      </w:r>
    </w:p>
    <w:p w14:paraId="4EDD166C" w14:textId="77777777" w:rsidR="00D16185" w:rsidRDefault="00D16185" w:rsidP="00ED0AF8">
      <w:pPr>
        <w:pStyle w:val="Sansinterligne"/>
        <w:rPr>
          <w:rFonts w:cs="Source Sans Variable"/>
          <w:color w:val="221E1F"/>
        </w:rPr>
      </w:pPr>
      <w:r>
        <w:rPr>
          <w:rFonts w:cs="Source Sans Variable"/>
          <w:color w:val="221E1F"/>
        </w:rPr>
        <w:t xml:space="preserve">Autrefois refuge de l’ours brun, la vallée d’Aspe est un territoire pastoral du Haut- Béarn qui s’étend en partie dans le parc national des Pyrénées. Parois rocheuses époustouflantes, étendues calcaires, lacs et prairies verdoyantes où se nichent </w:t>
      </w:r>
      <w:r>
        <w:rPr>
          <w:rFonts w:cs="Source Sans Variable"/>
          <w:color w:val="221E1F"/>
        </w:rPr>
        <w:lastRenderedPageBreak/>
        <w:t xml:space="preserve">quelques villages, c’est une mosaïque de paysages à la vie sauvage foisonnante. Les chanceux apercevront peut-être le bouquetin ibérique ou la Narcisse de </w:t>
      </w:r>
      <w:proofErr w:type="spellStart"/>
      <w:r>
        <w:rPr>
          <w:rFonts w:cs="Source Sans Variable"/>
          <w:color w:val="221E1F"/>
        </w:rPr>
        <w:t>Jacétanie</w:t>
      </w:r>
      <w:proofErr w:type="spellEnd"/>
      <w:r>
        <w:rPr>
          <w:rFonts w:cs="Source Sans Variable"/>
          <w:color w:val="221E1F"/>
        </w:rPr>
        <w:t xml:space="preserve">. </w:t>
      </w:r>
    </w:p>
    <w:p w14:paraId="76E9B790" w14:textId="68491BC1" w:rsidR="00325E58" w:rsidRPr="00325E58" w:rsidRDefault="00077859" w:rsidP="00ED0AF8">
      <w:pPr>
        <w:pStyle w:val="Sansinterligne"/>
      </w:pPr>
      <w:r>
        <w:t xml:space="preserve">Niveau Assez Difficile voire Difficile </w:t>
      </w:r>
      <w:r w:rsidR="00325E58" w:rsidRPr="00325E58">
        <w:t>/ 400 à 700</w:t>
      </w:r>
      <w:r>
        <w:t xml:space="preserve"> mètres</w:t>
      </w:r>
      <w:r w:rsidR="00325E58" w:rsidRPr="00325E58">
        <w:t xml:space="preserve"> de dénivelé / 5 à 7h de marche par jour</w:t>
      </w:r>
    </w:p>
    <w:p w14:paraId="3B8D3CE0" w14:textId="1A8F9E25" w:rsidR="00325E58" w:rsidRPr="00325E58" w:rsidRDefault="00077859" w:rsidP="00F965F2">
      <w:pPr>
        <w:pStyle w:val="Sansinterligne"/>
        <w:numPr>
          <w:ilvl w:val="0"/>
          <w:numId w:val="32"/>
        </w:numPr>
      </w:pPr>
      <w:r>
        <w:t xml:space="preserve">Hébergement en </w:t>
      </w:r>
      <w:r w:rsidR="00D16185">
        <w:t>camping</w:t>
      </w:r>
    </w:p>
    <w:p w14:paraId="48203149" w14:textId="3C5AB2B4" w:rsidR="00F965F2" w:rsidRDefault="00077859" w:rsidP="00F965F2">
      <w:pPr>
        <w:pStyle w:val="Sansinterligne"/>
        <w:numPr>
          <w:ilvl w:val="0"/>
          <w:numId w:val="32"/>
        </w:numPr>
      </w:pPr>
      <w:r>
        <w:t>Tarif 7</w:t>
      </w:r>
      <w:r w:rsidR="00F965F2">
        <w:t xml:space="preserve"> jours</w:t>
      </w:r>
      <w:r>
        <w:t xml:space="preserve"> </w:t>
      </w:r>
      <w:r w:rsidR="00F965F2">
        <w:t>- Si vous êtes</w:t>
      </w:r>
      <w:r w:rsidR="00EC2460">
        <w:t> :</w:t>
      </w:r>
    </w:p>
    <w:p w14:paraId="160FAA3E" w14:textId="12B2B0D5" w:rsidR="00F965F2" w:rsidRDefault="00F965F2" w:rsidP="00F965F2">
      <w:pPr>
        <w:pStyle w:val="Sansinterligne"/>
        <w:numPr>
          <w:ilvl w:val="1"/>
          <w:numId w:val="30"/>
        </w:numPr>
      </w:pPr>
      <w:proofErr w:type="gramStart"/>
      <w:r>
        <w:t>randonneur</w:t>
      </w:r>
      <w:proofErr w:type="gramEnd"/>
      <w:r>
        <w:t xml:space="preserve"> en situation de handicap en Joëlette, vous payez </w:t>
      </w:r>
      <w:r w:rsidR="00EC2460">
        <w:t>85</w:t>
      </w:r>
      <w:r w:rsidR="00D16185">
        <w:t>9</w:t>
      </w:r>
      <w:r w:rsidR="00EC2460">
        <w:t xml:space="preserve"> euros ;</w:t>
      </w:r>
    </w:p>
    <w:p w14:paraId="7202D580" w14:textId="6C36A87A" w:rsidR="00F965F2" w:rsidRDefault="00F965F2" w:rsidP="00F965F2">
      <w:pPr>
        <w:pStyle w:val="Sansinterligne"/>
        <w:numPr>
          <w:ilvl w:val="1"/>
          <w:numId w:val="30"/>
        </w:numPr>
      </w:pPr>
      <w:proofErr w:type="gramStart"/>
      <w:r>
        <w:t>randonneur</w:t>
      </w:r>
      <w:proofErr w:type="gramEnd"/>
      <w:r>
        <w:t xml:space="preserve"> marchant en situation de handicap, vous payez </w:t>
      </w:r>
      <w:r w:rsidR="00D16185">
        <w:t>687</w:t>
      </w:r>
      <w:r>
        <w:t xml:space="preserve"> euros</w:t>
      </w:r>
      <w:r w:rsidR="00EC2460">
        <w:t> ;</w:t>
      </w:r>
    </w:p>
    <w:p w14:paraId="71C58C8D" w14:textId="4298DC6E" w:rsidR="00F965F2" w:rsidRDefault="00F965F2" w:rsidP="00F965F2">
      <w:pPr>
        <w:pStyle w:val="Sansinterligne"/>
        <w:numPr>
          <w:ilvl w:val="1"/>
          <w:numId w:val="30"/>
        </w:numPr>
      </w:pPr>
      <w:proofErr w:type="gramStart"/>
      <w:r>
        <w:t>randonneur</w:t>
      </w:r>
      <w:proofErr w:type="gramEnd"/>
      <w:r>
        <w:t xml:space="preserve"> accompagnant simple, vous payez </w:t>
      </w:r>
      <w:r w:rsidR="00D16185">
        <w:t xml:space="preserve">429 </w:t>
      </w:r>
      <w:r>
        <w:t>euros</w:t>
      </w:r>
      <w:r w:rsidR="00EC2460">
        <w:t> ;</w:t>
      </w:r>
    </w:p>
    <w:p w14:paraId="138441C6" w14:textId="7D4D4338" w:rsidR="00D16185" w:rsidRDefault="00F965F2">
      <w:pPr>
        <w:pStyle w:val="Sansinterligne"/>
        <w:numPr>
          <w:ilvl w:val="1"/>
          <w:numId w:val="30"/>
        </w:numPr>
      </w:pPr>
      <w:r>
        <w:t xml:space="preserve"> </w:t>
      </w:r>
      <w:proofErr w:type="gramStart"/>
      <w:r>
        <w:t>randonneur</w:t>
      </w:r>
      <w:proofErr w:type="gramEnd"/>
      <w:r>
        <w:t xml:space="preserve"> pilote valide, vous payez </w:t>
      </w:r>
      <w:r w:rsidR="00EC2460">
        <w:t>25</w:t>
      </w:r>
      <w:r w:rsidR="00D16185">
        <w:t>8</w:t>
      </w:r>
      <w:r>
        <w:t xml:space="preserve"> euros.</w:t>
      </w:r>
    </w:p>
    <w:p w14:paraId="53FAC7E5" w14:textId="77777777" w:rsidR="00D16185" w:rsidRDefault="00D16185" w:rsidP="00ED0AF8">
      <w:pPr>
        <w:pStyle w:val="Sansinterligne"/>
        <w:ind w:left="1440"/>
      </w:pPr>
    </w:p>
    <w:p w14:paraId="7B6B11C7" w14:textId="032CEA43" w:rsidR="00D16185" w:rsidRDefault="00D16185" w:rsidP="00D16185">
      <w:pPr>
        <w:pStyle w:val="Titre3"/>
      </w:pPr>
      <w:r>
        <w:t xml:space="preserve">Pic du </w:t>
      </w:r>
      <w:proofErr w:type="spellStart"/>
      <w:r>
        <w:t>Madres</w:t>
      </w:r>
      <w:proofErr w:type="spellEnd"/>
      <w:r>
        <w:t xml:space="preserve"> en bivouac</w:t>
      </w:r>
      <w:r w:rsidR="00101305">
        <w:t xml:space="preserve"> (66</w:t>
      </w:r>
      <w:r>
        <w:t>)</w:t>
      </w:r>
    </w:p>
    <w:p w14:paraId="5595F202" w14:textId="4649342C" w:rsidR="00D16185" w:rsidRDefault="00D16185" w:rsidP="00D16185">
      <w:pPr>
        <w:pStyle w:val="Sansinterligne"/>
        <w:rPr>
          <w:b/>
        </w:rPr>
      </w:pPr>
      <w:r w:rsidRPr="00515A5D">
        <w:rPr>
          <w:b/>
        </w:rPr>
        <w:t xml:space="preserve">Du </w:t>
      </w:r>
      <w:r>
        <w:rPr>
          <w:b/>
        </w:rPr>
        <w:t xml:space="preserve">samedi </w:t>
      </w:r>
      <w:r w:rsidR="00101305">
        <w:rPr>
          <w:b/>
        </w:rPr>
        <w:t>22 au mardi 25 août</w:t>
      </w:r>
    </w:p>
    <w:p w14:paraId="74721429" w14:textId="77777777" w:rsidR="00D16185" w:rsidRDefault="00D16185" w:rsidP="00D16185">
      <w:pPr>
        <w:pStyle w:val="Sansinterligne"/>
        <w:rPr>
          <w:b/>
        </w:rPr>
      </w:pPr>
      <w:r>
        <w:rPr>
          <w:b/>
        </w:rPr>
        <w:t>4 jours</w:t>
      </w:r>
    </w:p>
    <w:p w14:paraId="577C5624" w14:textId="0FE58962" w:rsidR="00D16185" w:rsidRDefault="00101305" w:rsidP="00D16185">
      <w:pPr>
        <w:pStyle w:val="Sansinterligne"/>
        <w:rPr>
          <w:rFonts w:cs="Source Sans Variable"/>
          <w:color w:val="221E1F"/>
        </w:rPr>
      </w:pPr>
      <w:r>
        <w:rPr>
          <w:rFonts w:cs="Source Sans Variable"/>
          <w:color w:val="221E1F"/>
        </w:rPr>
        <w:t xml:space="preserve">Le massif du </w:t>
      </w:r>
      <w:proofErr w:type="spellStart"/>
      <w:r>
        <w:rPr>
          <w:rFonts w:cs="Source Sans Variable"/>
          <w:color w:val="221E1F"/>
        </w:rPr>
        <w:t>Madrès</w:t>
      </w:r>
      <w:proofErr w:type="spellEnd"/>
      <w:r>
        <w:rPr>
          <w:rFonts w:cs="Source Sans Variable"/>
          <w:color w:val="221E1F"/>
        </w:rPr>
        <w:t xml:space="preserve"> est riche d’une biodiversité foisonnante, son caractère sauvage et imprévisible lui donne un charme singulier. Après un échauffement sur les chemins du Capcir, nous tenterons l’ascension du pic de </w:t>
      </w:r>
      <w:proofErr w:type="spellStart"/>
      <w:r>
        <w:rPr>
          <w:rFonts w:cs="Source Sans Variable"/>
          <w:color w:val="221E1F"/>
        </w:rPr>
        <w:t>Madrès</w:t>
      </w:r>
      <w:proofErr w:type="spellEnd"/>
      <w:r>
        <w:rPr>
          <w:rFonts w:cs="Source Sans Variable"/>
          <w:color w:val="221E1F"/>
        </w:rPr>
        <w:t xml:space="preserve"> depuis notre campement au refuge pastoral. Point culminant de l’Aude, il offre un panorama exceptionnel sur les sommets environnants et notamment sur le Canigou, son célèbre voisin</w:t>
      </w:r>
      <w:r w:rsidR="00D16185">
        <w:rPr>
          <w:rFonts w:cs="Source Sans Variable"/>
          <w:color w:val="221E1F"/>
        </w:rPr>
        <w:t xml:space="preserve">. </w:t>
      </w:r>
    </w:p>
    <w:p w14:paraId="5801769F" w14:textId="77777777" w:rsidR="00D16185" w:rsidRPr="00FE5038" w:rsidRDefault="00D16185" w:rsidP="00D16185">
      <w:pPr>
        <w:pStyle w:val="Sansinterligne"/>
      </w:pPr>
      <w:r w:rsidRPr="00FE5038">
        <w:t xml:space="preserve">Niveau </w:t>
      </w:r>
      <w:r>
        <w:t>–</w:t>
      </w:r>
      <w:r w:rsidRPr="00FE5038">
        <w:t xml:space="preserve"> </w:t>
      </w:r>
      <w:r>
        <w:t>Assez Difficile voire Difficile / entre 300 et 700 m de dénivelé + / 4 à 7h de marche par jour</w:t>
      </w:r>
    </w:p>
    <w:p w14:paraId="7ACFC122" w14:textId="42A2E535" w:rsidR="00101305" w:rsidRDefault="00101305" w:rsidP="00D16185">
      <w:pPr>
        <w:pStyle w:val="Sansinterligne"/>
        <w:numPr>
          <w:ilvl w:val="0"/>
          <w:numId w:val="32"/>
        </w:numPr>
      </w:pPr>
      <w:r>
        <w:t>Hébergement : 1 nuit en gîte et 2 nuits en bivouac</w:t>
      </w:r>
    </w:p>
    <w:p w14:paraId="23736192" w14:textId="45737EAE" w:rsidR="00D16185" w:rsidRDefault="00D16185" w:rsidP="00D16185">
      <w:pPr>
        <w:pStyle w:val="Sansinterligne"/>
        <w:numPr>
          <w:ilvl w:val="0"/>
          <w:numId w:val="32"/>
        </w:numPr>
      </w:pPr>
      <w:r>
        <w:t>Tarif 4 jours - Si vous êtes :</w:t>
      </w:r>
    </w:p>
    <w:p w14:paraId="1C72F329" w14:textId="77777777" w:rsidR="00D16185" w:rsidRDefault="00D16185" w:rsidP="00D16185">
      <w:pPr>
        <w:pStyle w:val="Sansinterligne"/>
        <w:numPr>
          <w:ilvl w:val="1"/>
          <w:numId w:val="32"/>
        </w:numPr>
      </w:pPr>
      <w:proofErr w:type="gramStart"/>
      <w:r>
        <w:t>randonneur</w:t>
      </w:r>
      <w:proofErr w:type="gramEnd"/>
      <w:r>
        <w:t xml:space="preserve"> en situation de handicap en Joëlette, vous payez 490 euros ;</w:t>
      </w:r>
    </w:p>
    <w:p w14:paraId="00E72C90" w14:textId="77777777" w:rsidR="00D16185" w:rsidRDefault="00D16185" w:rsidP="00D16185">
      <w:pPr>
        <w:pStyle w:val="Sansinterligne"/>
        <w:numPr>
          <w:ilvl w:val="1"/>
          <w:numId w:val="32"/>
        </w:numPr>
      </w:pPr>
      <w:proofErr w:type="gramStart"/>
      <w:r>
        <w:t>randonneur</w:t>
      </w:r>
      <w:proofErr w:type="gramEnd"/>
      <w:r>
        <w:t xml:space="preserve"> marchant en situation de handicap, vous payez 392 euros ;</w:t>
      </w:r>
    </w:p>
    <w:p w14:paraId="3FA53A6C" w14:textId="77777777" w:rsidR="00D16185" w:rsidRPr="009623B8" w:rsidRDefault="00D16185" w:rsidP="00D16185">
      <w:pPr>
        <w:pStyle w:val="Sansinterligne"/>
        <w:numPr>
          <w:ilvl w:val="1"/>
          <w:numId w:val="32"/>
        </w:numPr>
        <w:rPr>
          <w:b/>
        </w:rPr>
      </w:pPr>
      <w:proofErr w:type="gramStart"/>
      <w:r>
        <w:t>randonneur</w:t>
      </w:r>
      <w:proofErr w:type="gramEnd"/>
      <w:r>
        <w:t xml:space="preserve"> valide, accompagnant simple, vous payez 245 euros ;</w:t>
      </w:r>
    </w:p>
    <w:p w14:paraId="40BF1E39" w14:textId="6C7FC932" w:rsidR="00D16185" w:rsidRPr="00ED0AF8" w:rsidRDefault="00D16185" w:rsidP="00D16185">
      <w:pPr>
        <w:pStyle w:val="Sansinterligne"/>
        <w:numPr>
          <w:ilvl w:val="1"/>
          <w:numId w:val="32"/>
        </w:numPr>
        <w:rPr>
          <w:b/>
        </w:rPr>
      </w:pPr>
      <w:r>
        <w:t>Randonneur pilote, vous payez 147 euros.</w:t>
      </w:r>
    </w:p>
    <w:p w14:paraId="6E9ED542" w14:textId="5379E9A3" w:rsidR="00EB45DD" w:rsidRDefault="00EB45DD" w:rsidP="00ED0AF8">
      <w:pPr>
        <w:pStyle w:val="Sansinterligne"/>
      </w:pPr>
    </w:p>
    <w:p w14:paraId="086660D0" w14:textId="184E1DBF" w:rsidR="00EB45DD" w:rsidRPr="001F589F" w:rsidRDefault="00EB45DD" w:rsidP="00EB45DD">
      <w:pPr>
        <w:pStyle w:val="Titre3"/>
      </w:pPr>
      <w:r>
        <w:t>Brame du cerf en vallée d’</w:t>
      </w:r>
      <w:proofErr w:type="spellStart"/>
      <w:r>
        <w:t>Oeuil</w:t>
      </w:r>
      <w:proofErr w:type="spellEnd"/>
      <w:r>
        <w:t xml:space="preserve"> (31)</w:t>
      </w:r>
      <w:bookmarkStart w:id="16" w:name="_GoBack"/>
      <w:bookmarkEnd w:id="16"/>
    </w:p>
    <w:p w14:paraId="5A9CB11A" w14:textId="3F2DD835" w:rsidR="00EB45DD" w:rsidRDefault="00EB45DD" w:rsidP="00EB45DD">
      <w:pPr>
        <w:pStyle w:val="Sansinterligne"/>
        <w:rPr>
          <w:b/>
          <w:bCs/>
        </w:rPr>
      </w:pPr>
      <w:r w:rsidRPr="001F589F">
        <w:rPr>
          <w:b/>
          <w:bCs/>
        </w:rPr>
        <w:t xml:space="preserve">Du </w:t>
      </w:r>
      <w:r>
        <w:rPr>
          <w:b/>
          <w:bCs/>
        </w:rPr>
        <w:t>vendredi 2 au dimanche 4 octobre</w:t>
      </w:r>
    </w:p>
    <w:p w14:paraId="48430C5C" w14:textId="77777777" w:rsidR="00EB45DD" w:rsidRDefault="00EB45DD" w:rsidP="00EB45DD">
      <w:pPr>
        <w:pStyle w:val="Sansinterligne"/>
        <w:rPr>
          <w:b/>
          <w:bCs/>
        </w:rPr>
      </w:pPr>
      <w:r>
        <w:rPr>
          <w:b/>
          <w:bCs/>
        </w:rPr>
        <w:t>3 jours</w:t>
      </w:r>
    </w:p>
    <w:p w14:paraId="4F3DFE10" w14:textId="3940057B" w:rsidR="00EB45DD" w:rsidRDefault="00EB45DD" w:rsidP="00EB45DD">
      <w:pPr>
        <w:pStyle w:val="Sansinterligne"/>
        <w:rPr>
          <w:rFonts w:cs="Source Sans Variable"/>
          <w:color w:val="221E1F"/>
        </w:rPr>
      </w:pPr>
      <w:r>
        <w:rPr>
          <w:rFonts w:cs="Source Sans Variable"/>
          <w:color w:val="221E1F"/>
        </w:rPr>
        <w:t xml:space="preserve">Nouveauté cette année, le brame passe en format séjour ! Trois jours de randonnée dans les reliefs du luchonnais entre les vallées de la </w:t>
      </w:r>
      <w:proofErr w:type="spellStart"/>
      <w:r>
        <w:rPr>
          <w:rFonts w:cs="Source Sans Variable"/>
          <w:color w:val="221E1F"/>
        </w:rPr>
        <w:t>Barousse</w:t>
      </w:r>
      <w:proofErr w:type="spellEnd"/>
      <w:r>
        <w:rPr>
          <w:rFonts w:cs="Source Sans Variable"/>
          <w:color w:val="221E1F"/>
        </w:rPr>
        <w:t xml:space="preserve"> et d’</w:t>
      </w:r>
      <w:proofErr w:type="spellStart"/>
      <w:r>
        <w:rPr>
          <w:rFonts w:cs="Source Sans Variable"/>
          <w:color w:val="221E1F"/>
        </w:rPr>
        <w:t>Oueil</w:t>
      </w:r>
      <w:proofErr w:type="spellEnd"/>
      <w:r>
        <w:rPr>
          <w:rFonts w:cs="Source Sans Variable"/>
          <w:color w:val="221E1F"/>
        </w:rPr>
        <w:t xml:space="preserve">, le long des crêtes, sur les contreforts du sommet du Mont Né et jusqu’au sommet de la Serre Traversière sur les traces des ongulés. </w:t>
      </w:r>
    </w:p>
    <w:p w14:paraId="18488115" w14:textId="77777777" w:rsidR="00EB45DD" w:rsidRDefault="00EB45DD" w:rsidP="00EB45DD">
      <w:pPr>
        <w:pStyle w:val="Sansinterligne"/>
        <w:rPr>
          <w:bCs/>
        </w:rPr>
      </w:pPr>
      <w:r>
        <w:rPr>
          <w:bCs/>
        </w:rPr>
        <w:t xml:space="preserve">Niveau – </w:t>
      </w:r>
      <w:r>
        <w:t>Assez Difficile / 300 à 400 mètres de dénivelé + / 4h à 5h de marche par jour</w:t>
      </w:r>
    </w:p>
    <w:p w14:paraId="308CD13B" w14:textId="77777777" w:rsidR="00EB45DD" w:rsidRDefault="00EB45DD" w:rsidP="00EB45DD">
      <w:pPr>
        <w:pStyle w:val="Sansinterligne"/>
        <w:numPr>
          <w:ilvl w:val="0"/>
          <w:numId w:val="33"/>
        </w:numPr>
      </w:pPr>
      <w:r>
        <w:t>Hébergement en gîte</w:t>
      </w:r>
    </w:p>
    <w:p w14:paraId="25438CAB" w14:textId="77777777" w:rsidR="00EB45DD" w:rsidRDefault="00EB45DD" w:rsidP="00EB45DD">
      <w:pPr>
        <w:pStyle w:val="Sansinterligne"/>
        <w:numPr>
          <w:ilvl w:val="0"/>
          <w:numId w:val="33"/>
        </w:numPr>
      </w:pPr>
      <w:r>
        <w:t>Tarif 3 jours - Si vous êtes :</w:t>
      </w:r>
    </w:p>
    <w:p w14:paraId="2B78337F" w14:textId="77777777" w:rsidR="00EB45DD" w:rsidRDefault="00EB45DD" w:rsidP="00EB45DD">
      <w:pPr>
        <w:pStyle w:val="Sansinterligne"/>
        <w:numPr>
          <w:ilvl w:val="1"/>
          <w:numId w:val="30"/>
        </w:numPr>
      </w:pPr>
      <w:proofErr w:type="gramStart"/>
      <w:r>
        <w:t>randonneur</w:t>
      </w:r>
      <w:proofErr w:type="gramEnd"/>
      <w:r>
        <w:t xml:space="preserve"> en situation de handicap en Joëlette, vous payez 369 euros ;</w:t>
      </w:r>
    </w:p>
    <w:p w14:paraId="3D5C4B88" w14:textId="77777777" w:rsidR="00EB45DD" w:rsidRDefault="00EB45DD" w:rsidP="00EB45DD">
      <w:pPr>
        <w:pStyle w:val="Sansinterligne"/>
        <w:numPr>
          <w:ilvl w:val="1"/>
          <w:numId w:val="30"/>
        </w:numPr>
      </w:pPr>
      <w:proofErr w:type="gramStart"/>
      <w:r>
        <w:t>randonneur</w:t>
      </w:r>
      <w:proofErr w:type="gramEnd"/>
      <w:r>
        <w:t xml:space="preserve"> marchant en situation de handicap, vous payez 295 euros ;</w:t>
      </w:r>
    </w:p>
    <w:p w14:paraId="18CA6352" w14:textId="77777777" w:rsidR="00EB45DD" w:rsidRPr="009623B8" w:rsidRDefault="00EB45DD" w:rsidP="00EB45DD">
      <w:pPr>
        <w:pStyle w:val="Sansinterligne"/>
        <w:numPr>
          <w:ilvl w:val="1"/>
          <w:numId w:val="30"/>
        </w:numPr>
        <w:rPr>
          <w:b/>
        </w:rPr>
      </w:pPr>
      <w:proofErr w:type="gramStart"/>
      <w:r>
        <w:t>randonneur</w:t>
      </w:r>
      <w:proofErr w:type="gramEnd"/>
      <w:r>
        <w:t xml:space="preserve"> valide, accompagnant simple, vous payez 184 euros ;</w:t>
      </w:r>
    </w:p>
    <w:p w14:paraId="2750FC22" w14:textId="7A93866E" w:rsidR="00EB45DD" w:rsidRPr="00ED0AF8" w:rsidRDefault="00EB45DD" w:rsidP="00EB45DD">
      <w:pPr>
        <w:pStyle w:val="Sansinterligne"/>
        <w:numPr>
          <w:ilvl w:val="1"/>
          <w:numId w:val="30"/>
        </w:numPr>
        <w:rPr>
          <w:b/>
        </w:rPr>
      </w:pPr>
      <w:proofErr w:type="gramStart"/>
      <w:r>
        <w:t>randonneur</w:t>
      </w:r>
      <w:proofErr w:type="gramEnd"/>
      <w:r>
        <w:t xml:space="preserve"> pilote, vous payez 111 euros.</w:t>
      </w:r>
    </w:p>
    <w:p w14:paraId="08991304" w14:textId="77777777" w:rsidR="00EB45DD" w:rsidRPr="00ED0AF8" w:rsidRDefault="00EB45DD" w:rsidP="00ED0AF8">
      <w:pPr>
        <w:pStyle w:val="Sansinterligne"/>
        <w:ind w:left="1440"/>
        <w:rPr>
          <w:b/>
        </w:rPr>
      </w:pPr>
    </w:p>
    <w:p w14:paraId="29E36EF0" w14:textId="76ADBF79" w:rsidR="00EB45DD" w:rsidRDefault="00EB45DD" w:rsidP="00EB45DD">
      <w:pPr>
        <w:pStyle w:val="Titre3"/>
      </w:pPr>
      <w:r>
        <w:t>Gorge du Verdon (04)</w:t>
      </w:r>
    </w:p>
    <w:p w14:paraId="1523B02D" w14:textId="6161BD82" w:rsidR="00EB45DD" w:rsidRDefault="00EB45DD" w:rsidP="00EB45DD">
      <w:pPr>
        <w:pStyle w:val="Sansinterligne"/>
        <w:rPr>
          <w:b/>
        </w:rPr>
      </w:pPr>
      <w:r>
        <w:rPr>
          <w:b/>
        </w:rPr>
        <w:t>Du dimanche 18 au samedi 24 octobre</w:t>
      </w:r>
    </w:p>
    <w:p w14:paraId="152A70AA" w14:textId="77777777" w:rsidR="00EB45DD" w:rsidRDefault="00EB45DD" w:rsidP="00EB45DD">
      <w:pPr>
        <w:pStyle w:val="Sansinterligne"/>
        <w:rPr>
          <w:b/>
        </w:rPr>
      </w:pPr>
      <w:r>
        <w:rPr>
          <w:b/>
        </w:rPr>
        <w:t>7 jours</w:t>
      </w:r>
    </w:p>
    <w:p w14:paraId="1830D3B8" w14:textId="15211DCB" w:rsidR="00EB45DD" w:rsidRDefault="00EB45DD" w:rsidP="00EB45DD">
      <w:pPr>
        <w:pStyle w:val="Sansinterligne"/>
        <w:rPr>
          <w:rFonts w:cs="Source Sans Variable"/>
          <w:color w:val="221E1F"/>
        </w:rPr>
      </w:pPr>
      <w:r>
        <w:rPr>
          <w:rFonts w:cs="Source Sans Variable"/>
          <w:color w:val="221E1F"/>
        </w:rPr>
        <w:t xml:space="preserve">Parmi les paysages variés et spectaculaires qui composent le parc naturel régional du Verdon, les fameuses gorges creusent les Préalpes jusqu’à 700 mètres de profondeur. Du lac de Sainte-Croix au sommet du Chiran, une semaine à parcourir les hautes et basses gorges, les voies romaines et les vieux villages pour profiter des plus beaux panoramas de cette région appréciée des vautours et le Gypaètes barbus. </w:t>
      </w:r>
    </w:p>
    <w:p w14:paraId="243708E5" w14:textId="77777777" w:rsidR="00EB45DD" w:rsidRPr="00325E58" w:rsidRDefault="00EB45DD" w:rsidP="00EB45DD">
      <w:pPr>
        <w:pStyle w:val="Sansinterligne"/>
      </w:pPr>
      <w:r>
        <w:t xml:space="preserve">Niveau Assez Difficile voire Difficile </w:t>
      </w:r>
      <w:r w:rsidRPr="00325E58">
        <w:t>/ 400 à 700</w:t>
      </w:r>
      <w:r>
        <w:t xml:space="preserve"> mètres</w:t>
      </w:r>
      <w:r w:rsidRPr="00325E58">
        <w:t xml:space="preserve"> de dénivelé / 5 à 7h de marche par jour</w:t>
      </w:r>
    </w:p>
    <w:p w14:paraId="6E5D04DE" w14:textId="77777777" w:rsidR="00EB45DD" w:rsidRPr="00325E58" w:rsidRDefault="00EB45DD" w:rsidP="00EB45DD">
      <w:pPr>
        <w:pStyle w:val="Sansinterligne"/>
        <w:numPr>
          <w:ilvl w:val="0"/>
          <w:numId w:val="32"/>
        </w:numPr>
      </w:pPr>
      <w:r>
        <w:t>Hébergement en camping</w:t>
      </w:r>
    </w:p>
    <w:p w14:paraId="0190A406" w14:textId="77777777" w:rsidR="00EB45DD" w:rsidRDefault="00EB45DD" w:rsidP="00EB45DD">
      <w:pPr>
        <w:pStyle w:val="Sansinterligne"/>
        <w:numPr>
          <w:ilvl w:val="0"/>
          <w:numId w:val="32"/>
        </w:numPr>
      </w:pPr>
      <w:r>
        <w:t>Tarif 7 jours - Si vous êtes :</w:t>
      </w:r>
    </w:p>
    <w:p w14:paraId="24F138E6" w14:textId="77777777" w:rsidR="00EB45DD" w:rsidRDefault="00EB45DD" w:rsidP="00EB45DD">
      <w:pPr>
        <w:pStyle w:val="Sansinterligne"/>
        <w:numPr>
          <w:ilvl w:val="1"/>
          <w:numId w:val="30"/>
        </w:numPr>
      </w:pPr>
      <w:proofErr w:type="gramStart"/>
      <w:r>
        <w:t>randonneur</w:t>
      </w:r>
      <w:proofErr w:type="gramEnd"/>
      <w:r>
        <w:t xml:space="preserve"> en situation de handicap en Joëlette, vous payez 859 euros ;</w:t>
      </w:r>
    </w:p>
    <w:p w14:paraId="5520844E" w14:textId="77777777" w:rsidR="00EB45DD" w:rsidRDefault="00EB45DD" w:rsidP="00EB45DD">
      <w:pPr>
        <w:pStyle w:val="Sansinterligne"/>
        <w:numPr>
          <w:ilvl w:val="1"/>
          <w:numId w:val="30"/>
        </w:numPr>
      </w:pPr>
      <w:proofErr w:type="gramStart"/>
      <w:r>
        <w:t>randonneur</w:t>
      </w:r>
      <w:proofErr w:type="gramEnd"/>
      <w:r>
        <w:t xml:space="preserve"> marchant en situation de handicap, vous payez 687 euros ;</w:t>
      </w:r>
    </w:p>
    <w:p w14:paraId="5B8084E1" w14:textId="77777777" w:rsidR="00EB45DD" w:rsidRDefault="00EB45DD" w:rsidP="00EB45DD">
      <w:pPr>
        <w:pStyle w:val="Sansinterligne"/>
        <w:numPr>
          <w:ilvl w:val="1"/>
          <w:numId w:val="30"/>
        </w:numPr>
      </w:pPr>
      <w:proofErr w:type="gramStart"/>
      <w:r>
        <w:t>randonneur</w:t>
      </w:r>
      <w:proofErr w:type="gramEnd"/>
      <w:r>
        <w:t xml:space="preserve"> accompagnant simple, vous payez 429 euros ;</w:t>
      </w:r>
    </w:p>
    <w:p w14:paraId="545B2B61" w14:textId="51D5B805" w:rsidR="00D16185" w:rsidRPr="00920335" w:rsidRDefault="00EB45DD">
      <w:pPr>
        <w:pStyle w:val="Sansinterligne"/>
        <w:numPr>
          <w:ilvl w:val="1"/>
          <w:numId w:val="30"/>
        </w:numPr>
      </w:pPr>
      <w:r>
        <w:t xml:space="preserve"> </w:t>
      </w:r>
      <w:proofErr w:type="gramStart"/>
      <w:r>
        <w:t>randonneur</w:t>
      </w:r>
      <w:proofErr w:type="gramEnd"/>
      <w:r>
        <w:t xml:space="preserve"> pilote valide, vous payez 258 euros.</w:t>
      </w:r>
    </w:p>
    <w:p w14:paraId="28CBC5BE" w14:textId="77777777" w:rsidR="00F965F2" w:rsidRDefault="00F965F2" w:rsidP="00F965F2">
      <w:pPr>
        <w:pStyle w:val="Sansinterligne"/>
      </w:pPr>
    </w:p>
    <w:p w14:paraId="378C409A" w14:textId="7A42527B" w:rsidR="005E4FEE" w:rsidRDefault="00A16FB4" w:rsidP="00F86094">
      <w:pPr>
        <w:pStyle w:val="Sansinterligne"/>
      </w:pPr>
      <w:r>
        <w:t>B</w:t>
      </w:r>
      <w:r w:rsidR="00C51DEF">
        <w:t xml:space="preserve">énéficiez d’un tarif réduit de -25% si vous êtes étudiants, bénéficiaire du RSA, de l’ASS ou du minimum vieillesse. </w:t>
      </w:r>
    </w:p>
    <w:p w14:paraId="1374B507" w14:textId="19EFE759" w:rsidR="009778A8" w:rsidRDefault="00077859" w:rsidP="009E09C7">
      <w:pPr>
        <w:pStyle w:val="Titre1"/>
      </w:pPr>
      <w:bookmarkStart w:id="17" w:name="_Toc127351684"/>
      <w:r>
        <w:lastRenderedPageBreak/>
        <w:t>La rando vélo adaptée</w:t>
      </w:r>
      <w:r w:rsidR="009778A8">
        <w:t>.</w:t>
      </w:r>
      <w:bookmarkEnd w:id="17"/>
    </w:p>
    <w:p w14:paraId="18A1087D" w14:textId="74CF718F" w:rsidR="005F69AF" w:rsidRDefault="005F69AF" w:rsidP="005F69AF"/>
    <w:p w14:paraId="42C2ECD8" w14:textId="77777777" w:rsidR="005F69AF" w:rsidRPr="00B42D0F" w:rsidRDefault="005F69AF" w:rsidP="008948B5">
      <w:pPr>
        <w:pStyle w:val="Titre3"/>
      </w:pPr>
      <w:bookmarkStart w:id="18" w:name="_Toc127351685"/>
      <w:r w:rsidRPr="00B42D0F">
        <w:t>Le cyclotourisme adapté</w:t>
      </w:r>
      <w:bookmarkEnd w:id="18"/>
    </w:p>
    <w:p w14:paraId="6B923CE0" w14:textId="34B6EEFC" w:rsidR="005F69AF" w:rsidRPr="00B42D0F" w:rsidRDefault="00077859" w:rsidP="00B42D0F">
      <w:pPr>
        <w:pStyle w:val="Sansinterligne"/>
      </w:pPr>
      <w:r w:rsidRPr="00077859">
        <w:t>Pour partager les joies des balades et randonnées en vélo, UMEN organise deux sorties vélo adaptées. Les parcours sélectionnés sont faciles d’accès et aménagés afin de permettre au plus grand nombre de participer. Il est impératif, pour chaque personne valide,</w:t>
      </w:r>
      <w:r>
        <w:t xml:space="preserve"> d’être équipé d’un vélo révisé</w:t>
      </w:r>
      <w:r w:rsidR="005F69AF" w:rsidRPr="00B42D0F">
        <w:t>.</w:t>
      </w:r>
    </w:p>
    <w:p w14:paraId="0FFF3E93" w14:textId="77777777" w:rsidR="005F69AF" w:rsidRPr="00B42D0F" w:rsidRDefault="005F69AF" w:rsidP="00B42D0F">
      <w:pPr>
        <w:pStyle w:val="Sansinterligne"/>
      </w:pPr>
    </w:p>
    <w:p w14:paraId="5D89E87D" w14:textId="77777777" w:rsidR="005F69AF" w:rsidRPr="00B42D0F" w:rsidRDefault="005F69AF" w:rsidP="008948B5">
      <w:pPr>
        <w:pStyle w:val="Titre3"/>
      </w:pPr>
      <w:bookmarkStart w:id="19" w:name="_Toc127351686"/>
      <w:r w:rsidRPr="00B42D0F">
        <w:t>Vous êtes cycliste en situation de handicap et n’avez pas d’équipement adapté ?</w:t>
      </w:r>
      <w:bookmarkEnd w:id="19"/>
    </w:p>
    <w:p w14:paraId="6F751A83" w14:textId="081895C6" w:rsidR="005F69AF" w:rsidRPr="00B42D0F" w:rsidRDefault="00077859" w:rsidP="00B42D0F">
      <w:pPr>
        <w:pStyle w:val="Sansinterligne"/>
      </w:pPr>
      <w:r w:rsidRPr="00077859">
        <w:t xml:space="preserve">Contactez-nous le plus tôt possible. Nous évaluerons les différentes solutions qui vous permettraient de participer selon le matériel adapté disponible (vélo </w:t>
      </w:r>
      <w:r>
        <w:t xml:space="preserve">couché, </w:t>
      </w:r>
      <w:proofErr w:type="spellStart"/>
      <w:r>
        <w:t>handbike</w:t>
      </w:r>
      <w:proofErr w:type="spellEnd"/>
      <w:r>
        <w:t>, tandem, etc</w:t>
      </w:r>
      <w:r w:rsidR="005F69AF" w:rsidRPr="00B42D0F">
        <w:t xml:space="preserve">.). </w:t>
      </w:r>
    </w:p>
    <w:p w14:paraId="2EB53BDC" w14:textId="3BB70B6F" w:rsidR="005F69AF" w:rsidRDefault="005F69AF" w:rsidP="00B42D0F">
      <w:pPr>
        <w:pStyle w:val="Sansinterligne"/>
      </w:pPr>
    </w:p>
    <w:p w14:paraId="783E638F" w14:textId="039D2C2A" w:rsidR="00B42D0F" w:rsidRDefault="00B42D0F" w:rsidP="009E09C7">
      <w:pPr>
        <w:pStyle w:val="Titre2"/>
      </w:pPr>
      <w:bookmarkStart w:id="20" w:name="_Toc127351687"/>
      <w:r>
        <w:t>Dates et destinations des journées Cycles</w:t>
      </w:r>
      <w:bookmarkEnd w:id="20"/>
    </w:p>
    <w:p w14:paraId="3FB4085F" w14:textId="77777777" w:rsidR="00B42D0F" w:rsidRPr="00B42D0F" w:rsidRDefault="00B42D0F" w:rsidP="00B42D0F"/>
    <w:p w14:paraId="10B3074A" w14:textId="466EDBB8" w:rsidR="005F69AF" w:rsidRPr="00B42D0F" w:rsidRDefault="005F69AF" w:rsidP="00B42D0F">
      <w:pPr>
        <w:pStyle w:val="Sansinterligne"/>
        <w:rPr>
          <w:b/>
          <w:bCs/>
        </w:rPr>
      </w:pPr>
      <w:r w:rsidRPr="00B42D0F">
        <w:rPr>
          <w:b/>
          <w:bCs/>
        </w:rPr>
        <w:t xml:space="preserve">Le </w:t>
      </w:r>
      <w:del w:id="21" w:author="LucieG" w:date="2026-03-10T16:57:00Z">
        <w:r w:rsidRPr="00B42D0F" w:rsidDel="00527B0E">
          <w:rPr>
            <w:b/>
            <w:bCs/>
          </w:rPr>
          <w:delText>canal de Garonne de Grisolles à Montech</w:delText>
        </w:r>
      </w:del>
      <w:ins w:id="22" w:author="LucieG" w:date="2026-03-10T16:57:00Z">
        <w:r w:rsidR="00527B0E">
          <w:rPr>
            <w:b/>
            <w:bCs/>
          </w:rPr>
          <w:t>Lauragais par le canal du Midi</w:t>
        </w:r>
      </w:ins>
      <w:ins w:id="23" w:author="LucieG" w:date="2026-03-10T16:59:00Z">
        <w:r w:rsidR="00527B0E">
          <w:rPr>
            <w:b/>
            <w:bCs/>
          </w:rPr>
          <w:t xml:space="preserve"> (31)</w:t>
        </w:r>
      </w:ins>
    </w:p>
    <w:p w14:paraId="24F4BBCE" w14:textId="07A8C266" w:rsidR="005F69AF" w:rsidRPr="00B42D0F" w:rsidRDefault="00EC2460" w:rsidP="00B42D0F">
      <w:pPr>
        <w:pStyle w:val="Sansinterligne"/>
        <w:rPr>
          <w:b/>
          <w:bCs/>
        </w:rPr>
      </w:pPr>
      <w:r>
        <w:rPr>
          <w:b/>
          <w:bCs/>
        </w:rPr>
        <w:t xml:space="preserve">Dimanche </w:t>
      </w:r>
      <w:ins w:id="24" w:author="LucieG" w:date="2026-03-10T16:56:00Z">
        <w:r w:rsidR="00527B0E">
          <w:rPr>
            <w:b/>
            <w:bCs/>
          </w:rPr>
          <w:t>3</w:t>
        </w:r>
      </w:ins>
      <w:del w:id="25" w:author="LucieG" w:date="2026-03-10T16:56:00Z">
        <w:r w:rsidDel="00527B0E">
          <w:rPr>
            <w:b/>
            <w:bCs/>
          </w:rPr>
          <w:delText>4</w:delText>
        </w:r>
      </w:del>
      <w:r w:rsidR="001051A4">
        <w:rPr>
          <w:b/>
          <w:bCs/>
        </w:rPr>
        <w:t xml:space="preserve"> mai</w:t>
      </w:r>
    </w:p>
    <w:p w14:paraId="6DAB4542" w14:textId="77777777" w:rsidR="00527B0E" w:rsidRDefault="00527B0E" w:rsidP="00B42D0F">
      <w:pPr>
        <w:pStyle w:val="Sansinterligne"/>
        <w:rPr>
          <w:ins w:id="26" w:author="LucieG" w:date="2026-03-10T16:59:00Z"/>
          <w:rStyle w:val="A21"/>
        </w:rPr>
      </w:pPr>
      <w:ins w:id="27" w:author="LucieG" w:date="2026-03-10T16:58:00Z">
        <w:r>
          <w:rPr>
            <w:rStyle w:val="A21"/>
          </w:rPr>
          <w:t xml:space="preserve">Le Lauragais, historiquement riche de sa production agricole, s’étend sur une vaste zone de douces collines. </w:t>
        </w:r>
      </w:ins>
    </w:p>
    <w:p w14:paraId="41295CE6" w14:textId="35E357C7" w:rsidR="00527B0E" w:rsidRDefault="00527B0E" w:rsidP="00B42D0F">
      <w:pPr>
        <w:pStyle w:val="Sansinterligne"/>
        <w:rPr>
          <w:ins w:id="28" w:author="LucieG" w:date="2026-03-10T16:58:00Z"/>
          <w:rStyle w:val="A21"/>
        </w:rPr>
      </w:pPr>
      <w:ins w:id="29" w:author="LucieG" w:date="2026-03-10T16:58:00Z">
        <w:r>
          <w:rPr>
            <w:rStyle w:val="A21"/>
          </w:rPr>
          <w:t>Une balade en vélo sur le canal du Midi, son axe principal, nous donnera un bel aperçu de ses paysages champê</w:t>
        </w:r>
        <w:r>
          <w:rPr>
            <w:rStyle w:val="A21"/>
          </w:rPr>
          <w:t>tres à la faveur du</w:t>
        </w:r>
      </w:ins>
      <w:ins w:id="30" w:author="LucieG" w:date="2026-03-10T16:59:00Z">
        <w:r>
          <w:rPr>
            <w:rStyle w:val="A21"/>
          </w:rPr>
          <w:t xml:space="preserve"> </w:t>
        </w:r>
      </w:ins>
      <w:ins w:id="31" w:author="LucieG" w:date="2026-03-10T16:58:00Z">
        <w:r>
          <w:rPr>
            <w:rStyle w:val="A21"/>
          </w:rPr>
          <w:t xml:space="preserve">printemps. Notre parcours, aménagé et sans difficulté, croisera bateaux, écluses et ponts emblématiques de l’histoire du canal. </w:t>
        </w:r>
      </w:ins>
    </w:p>
    <w:p w14:paraId="2B9E0D4E" w14:textId="684F3176" w:rsidR="005F69AF" w:rsidRPr="00B42D0F" w:rsidDel="00527B0E" w:rsidRDefault="005F69AF" w:rsidP="00B42D0F">
      <w:pPr>
        <w:pStyle w:val="Sansinterligne"/>
        <w:rPr>
          <w:del w:id="32" w:author="LucieG" w:date="2026-03-10T16:58:00Z"/>
        </w:rPr>
      </w:pPr>
      <w:del w:id="33" w:author="LucieG" w:date="2026-03-10T16:58:00Z">
        <w:r w:rsidRPr="00B42D0F" w:rsidDel="00527B0E">
          <w:delText>Anciennement appelé canal latéral à la Garonne, le canal de Garonne est construit au 19e siècle en prolongement du canal du Midi permettant ainsi aux bateaux de relier la Méditerranée et l’Atlantique en évitant les e</w:delText>
        </w:r>
        <w:r w:rsidR="00EC2460" w:rsidDel="00527B0E">
          <w:delText xml:space="preserve">aux tumultueuses de la Garonne. </w:delText>
        </w:r>
        <w:r w:rsidRPr="00B42D0F" w:rsidDel="00527B0E">
          <w:delText>À partir de Grisolles, capitale historique du balai de pailles de sorgho, nous roulerons sur une portion du canal de Garonne vers Montech. De nombreuses bourgades et quelques guinguettes s’invitent au fil de ce parcours</w:delText>
        </w:r>
        <w:r w:rsidR="001051A4" w:rsidDel="00527B0E">
          <w:delText>.</w:delText>
        </w:r>
      </w:del>
    </w:p>
    <w:p w14:paraId="60C3758D" w14:textId="4FD58C28" w:rsidR="005F69AF" w:rsidRPr="00B42D0F" w:rsidRDefault="001051A4" w:rsidP="00B42D0F">
      <w:pPr>
        <w:pStyle w:val="Sansinterligne"/>
      </w:pPr>
      <w:del w:id="34" w:author="LucieG" w:date="2026-03-10T16:58:00Z">
        <w:r w:rsidDel="00527B0E">
          <w:delText>17</w:delText>
        </w:r>
      </w:del>
      <w:ins w:id="35" w:author="LucieG" w:date="2026-03-10T16:58:00Z">
        <w:r w:rsidR="00527B0E">
          <w:t>Environ 20</w:t>
        </w:r>
      </w:ins>
      <w:r>
        <w:t xml:space="preserve"> kilomètres</w:t>
      </w:r>
    </w:p>
    <w:p w14:paraId="6C701DD1" w14:textId="66EF6146" w:rsidR="005F69AF" w:rsidRDefault="005F69AF" w:rsidP="00B42D0F">
      <w:pPr>
        <w:pStyle w:val="Sansinterligne"/>
      </w:pPr>
    </w:p>
    <w:p w14:paraId="71C34349" w14:textId="77777777" w:rsidR="009E09C7" w:rsidRDefault="009E09C7" w:rsidP="00B42D0F">
      <w:pPr>
        <w:pStyle w:val="Sansinterligne"/>
        <w:rPr>
          <w:b/>
          <w:bCs/>
        </w:rPr>
      </w:pPr>
    </w:p>
    <w:p w14:paraId="08739A57" w14:textId="70F6D2E2" w:rsidR="00B42D0F" w:rsidRPr="00B42D0F" w:rsidRDefault="00EC2460" w:rsidP="00B42D0F">
      <w:pPr>
        <w:pStyle w:val="Sansinterligne"/>
        <w:rPr>
          <w:b/>
          <w:bCs/>
        </w:rPr>
      </w:pPr>
      <w:del w:id="36" w:author="LucieG" w:date="2026-03-10T16:59:00Z">
        <w:r w:rsidDel="00527B0E">
          <w:rPr>
            <w:b/>
            <w:bCs/>
          </w:rPr>
          <w:delText>Chemin des Filatiers de Mirepoix à Chalabre (09</w:delText>
        </w:r>
      </w:del>
      <w:ins w:id="37" w:author="LucieG" w:date="2026-03-10T16:59:00Z">
        <w:r w:rsidR="00527B0E">
          <w:rPr>
            <w:b/>
            <w:bCs/>
          </w:rPr>
          <w:t>Montech par le canal de Garonne (82</w:t>
        </w:r>
      </w:ins>
      <w:r>
        <w:rPr>
          <w:b/>
          <w:bCs/>
        </w:rPr>
        <w:t>)</w:t>
      </w:r>
    </w:p>
    <w:p w14:paraId="417F1AC0" w14:textId="01F4A902" w:rsidR="005F69AF" w:rsidRPr="00B42D0F" w:rsidRDefault="005F69AF" w:rsidP="00B42D0F">
      <w:pPr>
        <w:pStyle w:val="Sansinterligne"/>
        <w:rPr>
          <w:b/>
          <w:bCs/>
        </w:rPr>
      </w:pPr>
      <w:r w:rsidRPr="00B42D0F">
        <w:rPr>
          <w:b/>
          <w:bCs/>
        </w:rPr>
        <w:t xml:space="preserve">Dimanche </w:t>
      </w:r>
      <w:r w:rsidR="00EC2460">
        <w:rPr>
          <w:b/>
          <w:bCs/>
        </w:rPr>
        <w:t>1</w:t>
      </w:r>
      <w:ins w:id="38" w:author="LucieG" w:date="2026-03-10T16:56:00Z">
        <w:r w:rsidR="00527B0E">
          <w:rPr>
            <w:b/>
            <w:bCs/>
          </w:rPr>
          <w:t>3</w:t>
        </w:r>
      </w:ins>
      <w:del w:id="39" w:author="LucieG" w:date="2026-03-10T16:56:00Z">
        <w:r w:rsidR="00EC2460" w:rsidDel="00527B0E">
          <w:rPr>
            <w:b/>
            <w:bCs/>
          </w:rPr>
          <w:delText>4</w:delText>
        </w:r>
      </w:del>
      <w:r w:rsidR="001051A4">
        <w:rPr>
          <w:b/>
          <w:bCs/>
        </w:rPr>
        <w:t xml:space="preserve"> septembre</w:t>
      </w:r>
    </w:p>
    <w:p w14:paraId="7A30EB27" w14:textId="136E788F" w:rsidR="00527B0E" w:rsidRPr="00527B0E" w:rsidRDefault="00527B0E" w:rsidP="00527B0E">
      <w:pPr>
        <w:pStyle w:val="Pa5"/>
        <w:jc w:val="both"/>
        <w:rPr>
          <w:ins w:id="40" w:author="LucieG" w:date="2026-03-10T17:00:00Z"/>
          <w:rStyle w:val="A21"/>
          <w:rFonts w:asciiTheme="minorHAnsi" w:hAnsiTheme="minorHAnsi" w:cstheme="minorHAnsi"/>
          <w:rPrChange w:id="41" w:author="LucieG" w:date="2026-03-10T17:00:00Z">
            <w:rPr>
              <w:ins w:id="42" w:author="LucieG" w:date="2026-03-10T17:00:00Z"/>
              <w:rStyle w:val="A21"/>
            </w:rPr>
          </w:rPrChange>
        </w:rPr>
        <w:pPrChange w:id="43" w:author="LucieG" w:date="2026-03-10T17:00:00Z">
          <w:pPr>
            <w:pStyle w:val="Sansinterligne"/>
          </w:pPr>
        </w:pPrChange>
      </w:pPr>
      <w:ins w:id="44" w:author="LucieG" w:date="2026-03-10T17:00:00Z">
        <w:r w:rsidRPr="00527B0E">
          <w:rPr>
            <w:rStyle w:val="A21"/>
            <w:rFonts w:asciiTheme="minorHAnsi" w:hAnsiTheme="minorHAnsi" w:cstheme="minorHAnsi"/>
            <w:rPrChange w:id="45" w:author="LucieG" w:date="2026-03-10T17:00:00Z">
              <w:rPr>
                <w:rStyle w:val="A21"/>
              </w:rPr>
            </w:rPrChange>
          </w:rPr>
          <w:t xml:space="preserve">Anciennement appelé canal latéral à la Garonne, le canal de Garonne est construit au 19e siècle en prolongement du canal du Midi permettant ainsi aux bateaux de relier la Méditerranée et l’Atlantique en évitant les eaux tumultueuses de la Garonne. À partir de Grisolles, nous roulerons sur une portion du canal de Garonne vers Montech. De nombreuses bourgades et quelques guinguettes s’invitent au fil de ce parcours. </w:t>
        </w:r>
      </w:ins>
    </w:p>
    <w:p w14:paraId="2B155BB5" w14:textId="1DA5BC2E" w:rsidR="00EC2460" w:rsidRPr="00EC2460" w:rsidDel="00527B0E" w:rsidRDefault="00EC2460" w:rsidP="00527B0E">
      <w:pPr>
        <w:pStyle w:val="Paragraphe"/>
        <w:spacing w:line="240" w:lineRule="auto"/>
        <w:jc w:val="both"/>
        <w:rPr>
          <w:del w:id="46" w:author="LucieG" w:date="2026-03-10T17:00:00Z"/>
          <w:rFonts w:asciiTheme="minorHAnsi" w:hAnsiTheme="minorHAnsi" w:cstheme="minorHAnsi"/>
          <w:sz w:val="22"/>
          <w:szCs w:val="22"/>
        </w:rPr>
      </w:pPr>
      <w:del w:id="47" w:author="LucieG" w:date="2026-03-10T17:00:00Z">
        <w:r w:rsidRPr="00EC2460" w:rsidDel="00527B0E">
          <w:rPr>
            <w:rFonts w:asciiTheme="minorHAnsi" w:hAnsiTheme="minorHAnsi" w:cstheme="minorHAnsi"/>
            <w:sz w:val="22"/>
            <w:szCs w:val="22"/>
          </w:rPr>
          <w:delText xml:space="preserve">En Pyrénées cathares, cette voie verte est aménagée sur le tracé d’une ancienne voie </w:delText>
        </w:r>
        <w:r w:rsidRPr="00EC2460" w:rsidDel="00527B0E">
          <w:rPr>
            <w:rFonts w:asciiTheme="minorHAnsi" w:hAnsiTheme="minorHAnsi" w:cstheme="minorHAnsi"/>
          </w:rPr>
          <w:delText>ferrée</w:delText>
        </w:r>
        <w:r w:rsidRPr="00EC2460" w:rsidDel="00527B0E">
          <w:rPr>
            <w:rFonts w:asciiTheme="minorHAnsi" w:hAnsiTheme="minorHAnsi" w:cstheme="minorHAnsi"/>
            <w:sz w:val="22"/>
            <w:szCs w:val="22"/>
          </w:rPr>
          <w:delText xml:space="preserve"> exploitée à l’apogée de l’industrie textile. Paysages variés, route vallonnée et souvent ombragée, elle offre de magnifiques balades pour les cyclistes. Le parcours choisi pour cette journée nous mènera de Mirepoix en Ariège jusqu’à la jolie cité de Chalabre dans l’Aude.</w:delText>
        </w:r>
        <w:r w:rsidRPr="00EC2460" w:rsidDel="00527B0E">
          <w:rPr>
            <w:rFonts w:asciiTheme="minorHAnsi" w:hAnsiTheme="minorHAnsi" w:cstheme="minorHAnsi"/>
          </w:rPr>
          <w:delText xml:space="preserve"> </w:delText>
        </w:r>
      </w:del>
    </w:p>
    <w:p w14:paraId="116B5FB0" w14:textId="2C53E544" w:rsidR="001051A4" w:rsidRDefault="00EC2460" w:rsidP="00EC2460">
      <w:pPr>
        <w:pStyle w:val="Sansinterligne"/>
      </w:pPr>
      <w:r>
        <w:t>Environ 2</w:t>
      </w:r>
      <w:r w:rsidR="001051A4">
        <w:t>0 kilomètres</w:t>
      </w:r>
    </w:p>
    <w:p w14:paraId="348BB024" w14:textId="77777777" w:rsidR="00B42D0F" w:rsidRDefault="00B42D0F" w:rsidP="00F86094">
      <w:pPr>
        <w:pStyle w:val="Sansinterligne"/>
      </w:pPr>
    </w:p>
    <w:p w14:paraId="0BB61E82" w14:textId="1FFA77E4" w:rsidR="009778A8" w:rsidRDefault="009778A8" w:rsidP="009E09C7">
      <w:pPr>
        <w:pStyle w:val="Titre2"/>
      </w:pPr>
      <w:bookmarkStart w:id="48" w:name="_Toc127351688"/>
      <w:r w:rsidRPr="00004264">
        <w:t xml:space="preserve">Nos </w:t>
      </w:r>
      <w:r>
        <w:t xml:space="preserve">tarifs des </w:t>
      </w:r>
      <w:r w:rsidR="00B42D0F">
        <w:t>journées cycles</w:t>
      </w:r>
      <w:bookmarkEnd w:id="48"/>
    </w:p>
    <w:p w14:paraId="1693D589" w14:textId="77777777" w:rsidR="009778A8" w:rsidRDefault="009778A8" w:rsidP="00F86094">
      <w:pPr>
        <w:pStyle w:val="Sansinterligne"/>
        <w:rPr>
          <w:b/>
          <w:sz w:val="24"/>
        </w:rPr>
      </w:pPr>
    </w:p>
    <w:p w14:paraId="4E99E334" w14:textId="3DA9D7CA" w:rsidR="009778A8" w:rsidRDefault="009778A8" w:rsidP="00F86094">
      <w:pPr>
        <w:pStyle w:val="Sansinterligne"/>
      </w:pPr>
      <w:r>
        <w:t>Si vous êtes un cycliste en situation de handicap sans matériel, vous payez 1</w:t>
      </w:r>
      <w:r w:rsidR="00EC2460">
        <w:t>65</w:t>
      </w:r>
      <w:r w:rsidR="00B42D0F">
        <w:t xml:space="preserve"> </w:t>
      </w:r>
      <w:r>
        <w:t>euros.</w:t>
      </w:r>
    </w:p>
    <w:p w14:paraId="00AE294C" w14:textId="4ADFA884" w:rsidR="009778A8" w:rsidRDefault="009778A8" w:rsidP="00F86094">
      <w:pPr>
        <w:pStyle w:val="Sansinterligne"/>
      </w:pPr>
      <w:r>
        <w:t>Si vous êtes un cycliste en situation de handi</w:t>
      </w:r>
      <w:r w:rsidR="001051A4">
        <w:t>c</w:t>
      </w:r>
      <w:r w:rsidR="00EC2460">
        <w:t>ap avec matériel, vous payez 115</w:t>
      </w:r>
      <w:r w:rsidR="001051A4">
        <w:t xml:space="preserve"> euros.</w:t>
      </w:r>
    </w:p>
    <w:p w14:paraId="384F3FE9" w14:textId="46A6EA0E" w:rsidR="009778A8" w:rsidRDefault="009778A8" w:rsidP="00F86094">
      <w:pPr>
        <w:pStyle w:val="Sansinterligne"/>
      </w:pPr>
      <w:r>
        <w:t xml:space="preserve">Si vous êtes un vététiste valide avec son matériel (pas </w:t>
      </w:r>
      <w:r w:rsidR="00EC2460">
        <w:t>de prêt possible), vous payez 23</w:t>
      </w:r>
      <w:r>
        <w:t xml:space="preserve"> euros.</w:t>
      </w:r>
    </w:p>
    <w:p w14:paraId="77FD85A4" w14:textId="6B00F2EB" w:rsidR="000E621E" w:rsidRDefault="000E621E">
      <w:r>
        <w:br w:type="page"/>
      </w:r>
    </w:p>
    <w:p w14:paraId="599F5A7E" w14:textId="65AC5142" w:rsidR="00C51DEF" w:rsidRDefault="008919AC" w:rsidP="009E09C7">
      <w:pPr>
        <w:pStyle w:val="Titre1"/>
      </w:pPr>
      <w:bookmarkStart w:id="49" w:name="_Toc127351689"/>
      <w:r>
        <w:lastRenderedPageBreak/>
        <w:t xml:space="preserve">5 </w:t>
      </w:r>
      <w:r w:rsidR="00EB45DD">
        <w:t xml:space="preserve">bonnes </w:t>
      </w:r>
      <w:r>
        <w:t>raison</w:t>
      </w:r>
      <w:r w:rsidR="00D3070E">
        <w:t>s</w:t>
      </w:r>
      <w:r>
        <w:t xml:space="preserve"> de randonner avec nous</w:t>
      </w:r>
      <w:bookmarkEnd w:id="49"/>
    </w:p>
    <w:p w14:paraId="21D04617" w14:textId="4E1DA66A" w:rsidR="008919AC" w:rsidRDefault="008919AC" w:rsidP="00F86094">
      <w:pPr>
        <w:pStyle w:val="Sansinterligne"/>
      </w:pPr>
    </w:p>
    <w:p w14:paraId="4C498BDE" w14:textId="77777777" w:rsidR="00B42D0F" w:rsidRPr="00B42D0F" w:rsidRDefault="00B42D0F" w:rsidP="008948B5">
      <w:pPr>
        <w:pStyle w:val="Titre3"/>
      </w:pPr>
      <w:bookmarkStart w:id="50" w:name="_Toc127351690"/>
      <w:r w:rsidRPr="00B42D0F">
        <w:t>Tranquillité</w:t>
      </w:r>
      <w:bookmarkEnd w:id="50"/>
    </w:p>
    <w:p w14:paraId="1B7171DA" w14:textId="4FF0040B" w:rsidR="00B42D0F" w:rsidRDefault="00B42D0F" w:rsidP="00B42D0F">
      <w:pPr>
        <w:pStyle w:val="Sansinterligne"/>
      </w:pPr>
      <w:r w:rsidRPr="00B42D0F">
        <w:t xml:space="preserve">Nos sorties sont sécurisées, organisées et encadrées par un </w:t>
      </w:r>
      <w:r w:rsidR="00D3070E" w:rsidRPr="00B42D0F">
        <w:t>professionnel</w:t>
      </w:r>
      <w:r w:rsidRPr="00B42D0F">
        <w:t xml:space="preserve"> de la randonnée expérimenté. Pensez simplement à votre équipement personnel, on se charge du reste !</w:t>
      </w:r>
    </w:p>
    <w:p w14:paraId="6447FE24" w14:textId="77777777" w:rsidR="00B42D0F" w:rsidRPr="00B42D0F" w:rsidRDefault="00B42D0F" w:rsidP="00B42D0F">
      <w:pPr>
        <w:pStyle w:val="Sansinterligne"/>
      </w:pPr>
    </w:p>
    <w:p w14:paraId="76889234" w14:textId="77777777" w:rsidR="00B42D0F" w:rsidRDefault="00B42D0F" w:rsidP="008948B5">
      <w:pPr>
        <w:pStyle w:val="Titre3"/>
      </w:pPr>
      <w:bookmarkStart w:id="51" w:name="_Toc127351691"/>
      <w:r w:rsidRPr="00B42D0F">
        <w:t>Convivialité</w:t>
      </w:r>
      <w:bookmarkEnd w:id="51"/>
    </w:p>
    <w:p w14:paraId="3D212CAB" w14:textId="38EDA4B0" w:rsidR="00B42D0F" w:rsidRDefault="00B42D0F" w:rsidP="00B42D0F">
      <w:pPr>
        <w:pStyle w:val="Sansinterligne"/>
      </w:pPr>
      <w:r w:rsidRPr="00B42D0F">
        <w:t>Loin de la recherche de la performance, ce qui prime pour nous c’est la convivialité, la rencontre et le plaisir partagé, que ce soit en randonnée sur le terrain mais aussi lors des temps de vie collective.</w:t>
      </w:r>
    </w:p>
    <w:p w14:paraId="0FD3C636" w14:textId="77777777" w:rsidR="00B42D0F" w:rsidRPr="00B42D0F" w:rsidRDefault="00B42D0F" w:rsidP="00B42D0F">
      <w:pPr>
        <w:pStyle w:val="Sansinterligne"/>
      </w:pPr>
    </w:p>
    <w:p w14:paraId="29D433DA" w14:textId="77777777" w:rsidR="00B42D0F" w:rsidRPr="00B42D0F" w:rsidRDefault="00B42D0F" w:rsidP="008948B5">
      <w:pPr>
        <w:pStyle w:val="Titre3"/>
      </w:pPr>
      <w:bookmarkStart w:id="52" w:name="_Toc127351692"/>
      <w:r w:rsidRPr="00B42D0F">
        <w:t>Mixité</w:t>
      </w:r>
      <w:bookmarkEnd w:id="52"/>
    </w:p>
    <w:p w14:paraId="0F68625A" w14:textId="5C34A6F8" w:rsidR="00B42D0F" w:rsidRDefault="00B42D0F" w:rsidP="00B42D0F">
      <w:pPr>
        <w:pStyle w:val="Sansinterligne"/>
      </w:pPr>
      <w:r w:rsidRPr="00B42D0F">
        <w:t>Activités intergénérationnelles, adhérents d’ici et d’ailleurs, avec ou sans handicap, mélange des genres... Le respect de la singularité de chacun, c’est primordial. Ce qui nous réunit c’est notre passion de la montagne et des milieux naturels.</w:t>
      </w:r>
    </w:p>
    <w:p w14:paraId="6AF64F75" w14:textId="77777777" w:rsidR="000E621E" w:rsidRDefault="000E621E" w:rsidP="00B42D0F">
      <w:pPr>
        <w:pStyle w:val="Sansinterligne"/>
      </w:pPr>
    </w:p>
    <w:p w14:paraId="3C171BAB" w14:textId="3A029058" w:rsidR="00B42D0F" w:rsidRDefault="00B42D0F" w:rsidP="008948B5">
      <w:pPr>
        <w:pStyle w:val="Titre3"/>
      </w:pPr>
      <w:bookmarkStart w:id="53" w:name="_Toc127351693"/>
      <w:r w:rsidRPr="00B42D0F">
        <w:t>Partage</w:t>
      </w:r>
      <w:bookmarkEnd w:id="53"/>
    </w:p>
    <w:p w14:paraId="7A55EA77" w14:textId="45107D96" w:rsidR="00B42D0F" w:rsidRDefault="00B42D0F" w:rsidP="00B42D0F">
      <w:pPr>
        <w:pStyle w:val="Sansinterligne"/>
      </w:pPr>
      <w:r w:rsidRPr="00B42D0F">
        <w:t>Convaincus que nous avons tant à apprendre avec les autres, l’esprit de partage nous anime. Visibles ou invisibles, nos différences ici, on les on aime et on les cultive. C’est ce qui nourrit et fait la force du groupe : testé et approuvé !</w:t>
      </w:r>
    </w:p>
    <w:p w14:paraId="0ABE422B" w14:textId="77777777" w:rsidR="00B42D0F" w:rsidRPr="00B42D0F" w:rsidRDefault="00B42D0F" w:rsidP="00B42D0F">
      <w:pPr>
        <w:pStyle w:val="Sansinterligne"/>
      </w:pPr>
    </w:p>
    <w:p w14:paraId="2C3B5202" w14:textId="77777777" w:rsidR="00B42D0F" w:rsidRDefault="00B42D0F" w:rsidP="008948B5">
      <w:pPr>
        <w:pStyle w:val="Titre3"/>
      </w:pPr>
      <w:bookmarkStart w:id="54" w:name="_Toc127351694"/>
      <w:r w:rsidRPr="00B42D0F">
        <w:t>Nature</w:t>
      </w:r>
      <w:bookmarkEnd w:id="54"/>
      <w:r>
        <w:t xml:space="preserve"> </w:t>
      </w:r>
    </w:p>
    <w:p w14:paraId="15B31937" w14:textId="477873F4" w:rsidR="00C51DEF" w:rsidRDefault="001051A4" w:rsidP="00D56D2C">
      <w:r w:rsidRPr="001051A4">
        <w:t>Des randonnées sur des terrains variés, d’avril à novembre, avec différents niveaux de difficulté...  Au rythme de la marche, l’objectif est de découvrir ensemble la montagne, la campagne, les espaces naturels qui nous entourent dans le respect de ces milieux, de la faune et de la flore qu’ils abritent.</w:t>
      </w:r>
    </w:p>
    <w:p w14:paraId="3F4F0288" w14:textId="77777777" w:rsidR="000E621E" w:rsidRPr="00B42D0F" w:rsidRDefault="000E621E" w:rsidP="00D56D2C"/>
    <w:p w14:paraId="0FCB2CB6" w14:textId="1D8A8AED" w:rsidR="009E09C7" w:rsidRDefault="00D56D2C" w:rsidP="009E09C7">
      <w:pPr>
        <w:pStyle w:val="Titre1"/>
      </w:pPr>
      <w:bookmarkStart w:id="55" w:name="_Toc120198069"/>
      <w:bookmarkStart w:id="56" w:name="_Toc127351695"/>
      <w:bookmarkEnd w:id="11"/>
      <w:r>
        <w:t>C</w:t>
      </w:r>
      <w:r w:rsidRPr="000E1393">
        <w:t>onditions générales</w:t>
      </w:r>
      <w:r>
        <w:t xml:space="preserve"> - extrait</w:t>
      </w:r>
      <w:bookmarkEnd w:id="55"/>
      <w:bookmarkEnd w:id="56"/>
    </w:p>
    <w:p w14:paraId="007F0302" w14:textId="77777777" w:rsidR="009E09C7" w:rsidRDefault="009E09C7" w:rsidP="009E09C7">
      <w:pPr>
        <w:spacing w:after="0" w:line="240" w:lineRule="auto"/>
        <w:jc w:val="both"/>
      </w:pPr>
    </w:p>
    <w:p w14:paraId="23A322BE" w14:textId="2F6E0802" w:rsidR="009E09C7" w:rsidRDefault="009E09C7" w:rsidP="009E09C7">
      <w:pPr>
        <w:pStyle w:val="Titre2"/>
      </w:pPr>
      <w:bookmarkStart w:id="57" w:name="_Toc528661874"/>
      <w:bookmarkStart w:id="58" w:name="_Toc120198070"/>
      <w:bookmarkStart w:id="59" w:name="_Toc127351696"/>
      <w:r w:rsidRPr="00EE3790">
        <w:t>C</w:t>
      </w:r>
      <w:r w:rsidR="00D56D2C" w:rsidRPr="00EE3790">
        <w:t>omment s'inscrire sur une sortie ?</w:t>
      </w:r>
      <w:bookmarkEnd w:id="57"/>
      <w:bookmarkEnd w:id="58"/>
      <w:bookmarkEnd w:id="59"/>
    </w:p>
    <w:p w14:paraId="4478A3A6" w14:textId="77777777" w:rsidR="009E09C7" w:rsidRDefault="009E09C7" w:rsidP="009E09C7">
      <w:pPr>
        <w:spacing w:after="0" w:line="240" w:lineRule="auto"/>
        <w:jc w:val="both"/>
      </w:pPr>
    </w:p>
    <w:p w14:paraId="632AE75D" w14:textId="77777777" w:rsidR="009E09C7" w:rsidRDefault="009E09C7" w:rsidP="009E09C7">
      <w:pPr>
        <w:pStyle w:val="Paragraphedeliste"/>
        <w:numPr>
          <w:ilvl w:val="0"/>
          <w:numId w:val="31"/>
        </w:numPr>
        <w:spacing w:after="0" w:line="240" w:lineRule="auto"/>
        <w:jc w:val="both"/>
      </w:pPr>
      <w:r w:rsidRPr="00724032">
        <w:rPr>
          <w:b/>
        </w:rPr>
        <w:t>Préinscrivez-vous</w:t>
      </w:r>
      <w:r>
        <w:t xml:space="preserve"> à la sortie de votre choix par mail. Pour toute première venue, une conversation par téléphone est indispensable pour vous connaître, en savoir plus sur votre pratique et échanger sur notre projet. </w:t>
      </w:r>
    </w:p>
    <w:p w14:paraId="7FFACB06" w14:textId="312720CE" w:rsidR="009E09C7" w:rsidRDefault="00D56D2C" w:rsidP="009E09C7">
      <w:pPr>
        <w:pStyle w:val="Paragraphedeliste"/>
        <w:numPr>
          <w:ilvl w:val="0"/>
          <w:numId w:val="31"/>
        </w:numPr>
        <w:spacing w:after="0" w:line="240" w:lineRule="auto"/>
        <w:jc w:val="both"/>
      </w:pPr>
      <w:r w:rsidRPr="00724032">
        <w:rPr>
          <w:b/>
        </w:rPr>
        <w:t xml:space="preserve">Adhérez à </w:t>
      </w:r>
      <w:proofErr w:type="spellStart"/>
      <w:r w:rsidRPr="00724032">
        <w:rPr>
          <w:b/>
        </w:rPr>
        <w:t>umen</w:t>
      </w:r>
      <w:proofErr w:type="spellEnd"/>
      <w:r>
        <w:t xml:space="preserve"> via votre espace adhérent sur www.umen.fr et acquittez-vous de votre cotisation. L'adhésion est le point d'entrée à toute inscription. Pour les personnes en situation de handicap, remplissez votre dossier médico-social afin de nous permettre d'évaluer vos capacités à intégrer le </w:t>
      </w:r>
      <w:r w:rsidR="009E09C7">
        <w:t xml:space="preserve">séjour sélectionné. </w:t>
      </w:r>
    </w:p>
    <w:p w14:paraId="534BA921" w14:textId="5157A608" w:rsidR="009E09C7" w:rsidRDefault="009E09C7" w:rsidP="009E09C7">
      <w:pPr>
        <w:pStyle w:val="Paragraphedeliste"/>
        <w:numPr>
          <w:ilvl w:val="0"/>
          <w:numId w:val="31"/>
        </w:numPr>
        <w:spacing w:after="0" w:line="240" w:lineRule="auto"/>
        <w:jc w:val="both"/>
      </w:pPr>
      <w:r w:rsidRPr="00724032">
        <w:rPr>
          <w:b/>
        </w:rPr>
        <w:t>Lisez attentivement</w:t>
      </w:r>
      <w:r w:rsidR="00D56D2C">
        <w:t xml:space="preserve"> les conditions générales sur www.umen.fr et acceptez-les lors de votre adhésion en ligne.</w:t>
      </w:r>
    </w:p>
    <w:p w14:paraId="6D344F38" w14:textId="64B315BB" w:rsidR="009E09C7" w:rsidRDefault="009E09C7" w:rsidP="009E09C7">
      <w:pPr>
        <w:pStyle w:val="Paragraphedeliste"/>
        <w:numPr>
          <w:ilvl w:val="0"/>
          <w:numId w:val="31"/>
        </w:numPr>
        <w:spacing w:after="0" w:line="240" w:lineRule="auto"/>
        <w:jc w:val="both"/>
      </w:pPr>
      <w:r>
        <w:t xml:space="preserve">Lorsque votre adhésion est finalisée, nous vous enverrons un </w:t>
      </w:r>
      <w:r w:rsidRPr="00724032">
        <w:rPr>
          <w:b/>
        </w:rPr>
        <w:t>mail de confirmation d'inscription</w:t>
      </w:r>
      <w:r>
        <w:t xml:space="preserve"> avec les informations et différentes étapes à suivre (paiement, départ...)</w:t>
      </w:r>
    </w:p>
    <w:p w14:paraId="0AD01A8C" w14:textId="70B356D8" w:rsidR="009E09C7" w:rsidRDefault="00D56D2C" w:rsidP="009E09C7">
      <w:pPr>
        <w:pStyle w:val="Titre2"/>
      </w:pPr>
      <w:bookmarkStart w:id="60" w:name="_Toc528661875"/>
      <w:bookmarkStart w:id="61" w:name="_Toc120198071"/>
      <w:bookmarkStart w:id="62" w:name="_Toc127351697"/>
      <w:r w:rsidRPr="000E1393">
        <w:t>L'adhésion</w:t>
      </w:r>
      <w:bookmarkEnd w:id="60"/>
      <w:bookmarkEnd w:id="61"/>
      <w:bookmarkEnd w:id="62"/>
    </w:p>
    <w:p w14:paraId="6C97226E" w14:textId="545736D7" w:rsidR="009E09C7" w:rsidRDefault="00D56D2C" w:rsidP="009E09C7">
      <w:pPr>
        <w:spacing w:after="0" w:line="240" w:lineRule="auto"/>
        <w:jc w:val="both"/>
      </w:pPr>
      <w:r w:rsidRPr="00A52AF5">
        <w:t xml:space="preserve">L'adhésion </w:t>
      </w:r>
      <w:proofErr w:type="spellStart"/>
      <w:r w:rsidRPr="00A52AF5">
        <w:t>umen</w:t>
      </w:r>
      <w:proofErr w:type="spellEnd"/>
      <w:r w:rsidRPr="00A52AF5">
        <w:t xml:space="preserve"> est obligatoire pour participer à nos activités, être couvert par la responsabilité civile et participer aux décisions de l'association.  </w:t>
      </w:r>
    </w:p>
    <w:p w14:paraId="7D10D14A" w14:textId="4FCCA38D" w:rsidR="009E09C7" w:rsidRDefault="009E09C7" w:rsidP="009E09C7">
      <w:pPr>
        <w:spacing w:after="0" w:line="240" w:lineRule="auto"/>
        <w:jc w:val="both"/>
      </w:pPr>
      <w:r w:rsidRPr="00A52AF5">
        <w:cr/>
        <w:t xml:space="preserve">Le montant annuel de la cotisation est fixé à </w:t>
      </w:r>
      <w:r w:rsidRPr="00A52AF5">
        <w:cr/>
        <w:t>- 20 euros pour une adhésion adulte individuelle</w:t>
      </w:r>
      <w:r>
        <w:t>.</w:t>
      </w:r>
      <w:r w:rsidRPr="00A52AF5">
        <w:cr/>
        <w:t>-</w:t>
      </w:r>
      <w:r w:rsidR="00EC2460">
        <w:t xml:space="preserve"> </w:t>
      </w:r>
      <w:r w:rsidR="00D56D2C" w:rsidRPr="00A52AF5">
        <w:t>15 euros pour les</w:t>
      </w:r>
      <w:r w:rsidR="001051A4">
        <w:t xml:space="preserve"> étudiants, bénéficiaires du RSA, de l’ASS ou du</w:t>
      </w:r>
      <w:r w:rsidR="00D56D2C" w:rsidRPr="00A52AF5">
        <w:t xml:space="preserve"> minimum vieillesse et les membres des structures adhérentes. </w:t>
      </w:r>
      <w:r w:rsidR="00D56D2C" w:rsidRPr="00A52AF5">
        <w:cr/>
      </w:r>
      <w:r w:rsidR="00D56D2C" w:rsidRPr="00A52AF5">
        <w:cr/>
      </w:r>
      <w:r w:rsidRPr="00724032">
        <w:t>Adhésion découverte</w:t>
      </w:r>
      <w:r>
        <w:t xml:space="preserve"> : la cotisation est </w:t>
      </w:r>
      <w:r w:rsidRPr="00724032">
        <w:t xml:space="preserve">gratuite pour </w:t>
      </w:r>
      <w:r>
        <w:t>votre</w:t>
      </w:r>
      <w:r w:rsidRPr="00724032">
        <w:t xml:space="preserve"> 1ère inscription sur une journée ou un week­end</w:t>
      </w:r>
      <w:r>
        <w:t xml:space="preserve">. </w:t>
      </w:r>
    </w:p>
    <w:p w14:paraId="093A037D" w14:textId="77777777" w:rsidR="009E09C7" w:rsidRDefault="009E09C7" w:rsidP="009E09C7">
      <w:pPr>
        <w:spacing w:after="0" w:line="240" w:lineRule="auto"/>
        <w:jc w:val="both"/>
      </w:pPr>
    </w:p>
    <w:p w14:paraId="11A492C7" w14:textId="26E04DAA" w:rsidR="009E09C7" w:rsidRDefault="009E09C7" w:rsidP="009E09C7">
      <w:pPr>
        <w:spacing w:after="0" w:line="240" w:lineRule="auto"/>
        <w:jc w:val="both"/>
      </w:pPr>
      <w:r>
        <w:t>Sur présentation de votre carte d’adhérent en cours de validité, vous bénéficiez de</w:t>
      </w:r>
      <w:r w:rsidR="001051A4">
        <w:t> :</w:t>
      </w:r>
    </w:p>
    <w:p w14:paraId="719F90E4" w14:textId="3D46A478" w:rsidR="009E09C7" w:rsidRDefault="009E09C7" w:rsidP="009E09C7">
      <w:pPr>
        <w:spacing w:after="0" w:line="240" w:lineRule="auto"/>
        <w:jc w:val="both"/>
      </w:pPr>
      <w:r>
        <w:lastRenderedPageBreak/>
        <w:t xml:space="preserve">- 20% de remise sur le rayon montagne et 10% </w:t>
      </w:r>
      <w:r w:rsidR="00D56D2C">
        <w:t xml:space="preserve">sur le rayon cycle dans le magasin </w:t>
      </w:r>
      <w:proofErr w:type="spellStart"/>
      <w:r w:rsidR="000E621E">
        <w:t>C</w:t>
      </w:r>
      <w:r w:rsidR="00D56D2C">
        <w:t>hullanka</w:t>
      </w:r>
      <w:proofErr w:type="spellEnd"/>
      <w:r w:rsidR="00D56D2C">
        <w:t xml:space="preserve"> de </w:t>
      </w:r>
      <w:r w:rsidR="000E621E">
        <w:t>P</w:t>
      </w:r>
      <w:r w:rsidR="00D56D2C">
        <w:t>ortet-sur-</w:t>
      </w:r>
      <w:r w:rsidR="000E621E">
        <w:t>G</w:t>
      </w:r>
      <w:r w:rsidR="00D56D2C">
        <w:t>ar</w:t>
      </w:r>
      <w:r>
        <w:t xml:space="preserve">onne (31). </w:t>
      </w:r>
    </w:p>
    <w:p w14:paraId="6C5C13FB" w14:textId="26E16B5D" w:rsidR="009E09C7" w:rsidRDefault="009E09C7" w:rsidP="009E09C7">
      <w:pPr>
        <w:spacing w:after="0" w:line="240" w:lineRule="auto"/>
        <w:jc w:val="both"/>
      </w:pPr>
      <w:r>
        <w:t>- 15</w:t>
      </w:r>
      <w:r w:rsidR="00D56D2C">
        <w:t xml:space="preserve">% de remise sur tous les rayons dans le magasin au vieux campeur de </w:t>
      </w:r>
      <w:r w:rsidR="000E621E">
        <w:t>L</w:t>
      </w:r>
      <w:r w:rsidR="00D56D2C">
        <w:t>abège (31)</w:t>
      </w:r>
      <w:r>
        <w:t>.</w:t>
      </w:r>
    </w:p>
    <w:p w14:paraId="2377855D" w14:textId="76C12185" w:rsidR="009E09C7" w:rsidRDefault="00D56D2C" w:rsidP="009E09C7">
      <w:pPr>
        <w:pStyle w:val="Titre2"/>
      </w:pPr>
      <w:bookmarkStart w:id="63" w:name="_Toc528661876"/>
      <w:bookmarkStart w:id="64" w:name="_Toc120198072"/>
      <w:bookmarkStart w:id="65" w:name="_Toc127351698"/>
      <w:r w:rsidRPr="000E1393">
        <w:t xml:space="preserve">Les </w:t>
      </w:r>
      <w:r w:rsidRPr="00EE3790">
        <w:t>participations</w:t>
      </w:r>
      <w:r w:rsidRPr="000E1393">
        <w:t xml:space="preserve"> financières</w:t>
      </w:r>
      <w:bookmarkEnd w:id="63"/>
      <w:bookmarkEnd w:id="64"/>
      <w:bookmarkEnd w:id="65"/>
    </w:p>
    <w:p w14:paraId="23CAF2CB" w14:textId="77777777" w:rsidR="000E621E" w:rsidRDefault="009E09C7" w:rsidP="009E09C7">
      <w:pPr>
        <w:spacing w:after="0" w:line="240" w:lineRule="auto"/>
        <w:jc w:val="both"/>
      </w:pPr>
      <w:r w:rsidRPr="00F94CED">
        <w:rPr>
          <w:b/>
        </w:rPr>
        <w:t>Ce qui est compris dans le tarif indiqué</w:t>
      </w:r>
      <w:r w:rsidR="00D56D2C" w:rsidRPr="00F94CED">
        <w:t xml:space="preserve"> : l'assurance responsabilité civile, l'encadrement des activités, le transport de </w:t>
      </w:r>
      <w:proofErr w:type="spellStart"/>
      <w:r w:rsidR="00D56D2C" w:rsidRPr="00F94CED">
        <w:t>toul</w:t>
      </w:r>
      <w:r w:rsidRPr="00F94CED">
        <w:t>ouse</w:t>
      </w:r>
      <w:proofErr w:type="spellEnd"/>
      <w:r w:rsidRPr="00F94CED">
        <w:t xml:space="preserve"> au lieu de la sortie, le transport sur place, la mise à disposition du matériel adapté, l'hébergement et les repas (voir ce qui n'est pas compris), les éventuels forfaits et droits d'entrée prévus au programme.</w:t>
      </w:r>
      <w:r w:rsidRPr="00F94CED">
        <w:cr/>
      </w:r>
      <w:r w:rsidRPr="00F94CED">
        <w:cr/>
      </w:r>
      <w:r w:rsidRPr="00F94CED">
        <w:rPr>
          <w:b/>
        </w:rPr>
        <w:t>Ce qui n'est pas compris dans le tarif indiqué :</w:t>
      </w:r>
      <w:r w:rsidR="00D56D2C" w:rsidRPr="00F94CED">
        <w:t xml:space="preserve"> l'adhésion à </w:t>
      </w:r>
      <w:proofErr w:type="spellStart"/>
      <w:r w:rsidR="00D56D2C" w:rsidRPr="00F94CED">
        <w:t>umen</w:t>
      </w:r>
      <w:proofErr w:type="spellEnd"/>
      <w:r w:rsidR="00D56D2C" w:rsidRPr="00F94CED">
        <w:t xml:space="preserve">, la licence </w:t>
      </w:r>
      <w:proofErr w:type="spellStart"/>
      <w:r w:rsidR="00D56D2C" w:rsidRPr="00F94CED">
        <w:t>ffh</w:t>
      </w:r>
      <w:proofErr w:type="spellEnd"/>
      <w:r w:rsidR="00D56D2C" w:rsidRPr="00F94CED">
        <w:t xml:space="preserve"> le cas échéant, l'assurance annulation, le trajet de votre domicile au lieu de rendez-vous, le pique-nique du jour 1, vos dépenses personnelles, </w:t>
      </w:r>
    </w:p>
    <w:p w14:paraId="3B43F9F5" w14:textId="53B1ED02" w:rsidR="009E09C7" w:rsidRDefault="009E09C7" w:rsidP="009E09C7">
      <w:pPr>
        <w:spacing w:after="0" w:line="240" w:lineRule="auto"/>
        <w:jc w:val="both"/>
      </w:pPr>
      <w:r w:rsidRPr="00F94CED">
        <w:rPr>
          <w:b/>
        </w:rPr>
        <w:cr/>
        <w:t>Le solde du séjour doit être versé avant le départ.</w:t>
      </w:r>
      <w:r w:rsidRPr="00F94CED">
        <w:t xml:space="preserve"> </w:t>
      </w:r>
    </w:p>
    <w:p w14:paraId="39D8F62F" w14:textId="03F07304" w:rsidR="009E09C7" w:rsidRDefault="00D56D2C" w:rsidP="009E09C7">
      <w:pPr>
        <w:pStyle w:val="Titre2"/>
      </w:pPr>
      <w:bookmarkStart w:id="66" w:name="_Toc120198073"/>
      <w:bookmarkStart w:id="67" w:name="_Toc127351699"/>
      <w:r w:rsidRPr="000E1393">
        <w:t>L'assurance</w:t>
      </w:r>
      <w:bookmarkEnd w:id="66"/>
      <w:bookmarkEnd w:id="67"/>
    </w:p>
    <w:p w14:paraId="07362853" w14:textId="5D778940" w:rsidR="009E09C7" w:rsidRDefault="00D56D2C" w:rsidP="009E09C7">
      <w:pPr>
        <w:spacing w:after="0" w:line="240" w:lineRule="auto"/>
        <w:jc w:val="both"/>
      </w:pPr>
      <w:r w:rsidRPr="00F94CED">
        <w:t xml:space="preserve">L'association </w:t>
      </w:r>
      <w:r w:rsidR="000E621E">
        <w:t>UMEN</w:t>
      </w:r>
      <w:r w:rsidRPr="00F94CED">
        <w:t xml:space="preserve"> est affiliée à la </w:t>
      </w:r>
      <w:r w:rsidR="000E621E">
        <w:t>MAI</w:t>
      </w:r>
      <w:r w:rsidR="001C26CF">
        <w:t>F</w:t>
      </w:r>
      <w:r w:rsidRPr="00F94CED">
        <w:t xml:space="preserve"> en termes de responsabilité civile. Retrouvez toutes les conditions dans nos conditions générales sur notre site internet.</w:t>
      </w:r>
    </w:p>
    <w:p w14:paraId="43B59E71" w14:textId="2572FC65" w:rsidR="009E09C7" w:rsidRDefault="00D56D2C" w:rsidP="009E09C7">
      <w:pPr>
        <w:pStyle w:val="Titre2"/>
      </w:pPr>
      <w:bookmarkStart w:id="68" w:name="_Toc528661879"/>
      <w:bookmarkStart w:id="69" w:name="_Toc120198074"/>
      <w:bookmarkStart w:id="70" w:name="_Toc127351700"/>
      <w:r w:rsidRPr="000E1393">
        <w:t>Annulation</w:t>
      </w:r>
      <w:bookmarkEnd w:id="68"/>
      <w:bookmarkEnd w:id="69"/>
      <w:bookmarkEnd w:id="70"/>
    </w:p>
    <w:p w14:paraId="298C27EC" w14:textId="0B417265" w:rsidR="009E09C7" w:rsidRDefault="009E09C7" w:rsidP="009E09C7">
      <w:pPr>
        <w:spacing w:after="0" w:line="240" w:lineRule="auto"/>
        <w:jc w:val="both"/>
      </w:pPr>
      <w:r w:rsidRPr="00F94CED">
        <w:t xml:space="preserve">Nous nous réservons le droit d'annuler une activité en cas de force majeure si nous estimons que nous ne pouvons pas vous garantir confort et sécurité. </w:t>
      </w:r>
      <w:r w:rsidRPr="00F94CED">
        <w:cr/>
        <w:t xml:space="preserve">Si vous décidez d'annuler votre participation à une activité, cela peut remettre en cause le départ d'une personne en situation de handicap ou même du groupe. </w:t>
      </w:r>
    </w:p>
    <w:p w14:paraId="00E45E88" w14:textId="77777777" w:rsidR="009E09C7" w:rsidRDefault="009E09C7" w:rsidP="009E09C7">
      <w:pPr>
        <w:spacing w:after="0" w:line="240" w:lineRule="auto"/>
        <w:jc w:val="both"/>
      </w:pPr>
      <w:r>
        <w:t xml:space="preserve">Extrait des conditions générales : </w:t>
      </w:r>
    </w:p>
    <w:p w14:paraId="540B3A0F" w14:textId="2F63B36B" w:rsidR="009E09C7" w:rsidRDefault="00D56D2C" w:rsidP="009E09C7">
      <w:pPr>
        <w:spacing w:after="0" w:line="240" w:lineRule="auto"/>
        <w:jc w:val="both"/>
      </w:pPr>
      <w:r>
        <w:t>« </w:t>
      </w:r>
      <w:proofErr w:type="gramStart"/>
      <w:r>
        <w:t>en</w:t>
      </w:r>
      <w:proofErr w:type="gramEnd"/>
      <w:r>
        <w:t xml:space="preserve"> cas d’annulation par l’adhérent l’association conservera des frais d’annulation en fonction du barème suivant : </w:t>
      </w:r>
    </w:p>
    <w:p w14:paraId="4DBF2332" w14:textId="77777777" w:rsidR="009E09C7" w:rsidRDefault="009E09C7" w:rsidP="009E09C7">
      <w:pPr>
        <w:spacing w:after="0" w:line="240" w:lineRule="auto"/>
        <w:jc w:val="both"/>
      </w:pPr>
      <w:r>
        <w:t xml:space="preserve">– de l’inscription à 30 jours avant le départ : aucune retenue ne sera appliquée. </w:t>
      </w:r>
    </w:p>
    <w:p w14:paraId="38B620FD" w14:textId="77777777" w:rsidR="009E09C7" w:rsidRDefault="009E09C7" w:rsidP="009E09C7">
      <w:pPr>
        <w:spacing w:after="0" w:line="240" w:lineRule="auto"/>
        <w:jc w:val="both"/>
      </w:pPr>
      <w:r>
        <w:t>– de 30 jours à 8 jours avant le départ : retenue de 25 %.</w:t>
      </w:r>
    </w:p>
    <w:p w14:paraId="3E1C4BFF" w14:textId="77777777" w:rsidR="009E09C7" w:rsidRDefault="009E09C7" w:rsidP="009E09C7">
      <w:pPr>
        <w:spacing w:after="0" w:line="240" w:lineRule="auto"/>
        <w:jc w:val="both"/>
      </w:pPr>
      <w:r>
        <w:t>– de 7 jours à 3 jours avant le départ : retenue de 75 %.</w:t>
      </w:r>
    </w:p>
    <w:p w14:paraId="5E9C576B" w14:textId="18A41F31" w:rsidR="009E09C7" w:rsidRDefault="00D56D2C" w:rsidP="009E09C7">
      <w:pPr>
        <w:spacing w:after="0" w:line="240" w:lineRule="auto"/>
        <w:jc w:val="both"/>
      </w:pPr>
      <w:r>
        <w:t>– moins de 3 jours avant le départ ou non présentation au départ : retenue de 100 %. »</w:t>
      </w:r>
    </w:p>
    <w:p w14:paraId="5C69DE12" w14:textId="59DEFEEB" w:rsidR="009E09C7" w:rsidRPr="00F94CED" w:rsidRDefault="009E09C7" w:rsidP="009E09C7">
      <w:pPr>
        <w:spacing w:after="0" w:line="240" w:lineRule="auto"/>
        <w:jc w:val="both"/>
      </w:pPr>
      <w:r w:rsidRPr="00EC2844">
        <w:t>En cas de maladie ou accident, sur présentation d’un certificat médical, l’annulation peut donner droit au report de participation sur un autre séjour.</w:t>
      </w:r>
    </w:p>
    <w:p w14:paraId="64794E79" w14:textId="12FCA639" w:rsidR="009E09C7" w:rsidRDefault="00D56D2C" w:rsidP="009E09C7">
      <w:pPr>
        <w:pStyle w:val="Titre2"/>
      </w:pPr>
      <w:bookmarkStart w:id="71" w:name="_Toc528661877"/>
      <w:bookmarkStart w:id="72" w:name="_Toc120198075"/>
      <w:bookmarkStart w:id="73" w:name="_Toc127351701"/>
      <w:r w:rsidRPr="000E1393">
        <w:t>Le transport</w:t>
      </w:r>
      <w:bookmarkEnd w:id="71"/>
      <w:bookmarkEnd w:id="72"/>
      <w:bookmarkEnd w:id="73"/>
    </w:p>
    <w:p w14:paraId="37B2D509" w14:textId="4E0CBDED" w:rsidR="009E09C7" w:rsidRDefault="009E09C7" w:rsidP="009E09C7">
      <w:pPr>
        <w:spacing w:after="0" w:line="240" w:lineRule="auto"/>
        <w:jc w:val="both"/>
      </w:pPr>
      <w:r w:rsidRPr="000E1393">
        <w:t xml:space="preserve">Assuré généralement par 2 véhicules collectifs 9 places et/ou des véhicules individuels des participants en co-voiturage. </w:t>
      </w:r>
      <w:r w:rsidR="00D56D2C">
        <w:t>Sur demande, et exceptionnellement, nous pouvons vous aider à organiser un rdv individualisé</w:t>
      </w:r>
    </w:p>
    <w:p w14:paraId="62A37B88" w14:textId="7B6513D8" w:rsidR="009E09C7" w:rsidRDefault="009E09C7" w:rsidP="009E09C7">
      <w:pPr>
        <w:pStyle w:val="Titre2"/>
      </w:pPr>
      <w:bookmarkStart w:id="74" w:name="_Toc528661881"/>
      <w:bookmarkStart w:id="75" w:name="_Toc120198076"/>
      <w:bookmarkStart w:id="76" w:name="_Toc127351702"/>
      <w:r w:rsidRPr="000E1393">
        <w:t>L</w:t>
      </w:r>
      <w:r w:rsidR="00D56D2C">
        <w:t>a</w:t>
      </w:r>
      <w:r w:rsidR="00D56D2C" w:rsidRPr="000E1393">
        <w:t xml:space="preserve"> licence</w:t>
      </w:r>
      <w:bookmarkEnd w:id="74"/>
      <w:r w:rsidR="00D56D2C">
        <w:t xml:space="preserve"> </w:t>
      </w:r>
      <w:r w:rsidR="007C5A22">
        <w:t>FFH</w:t>
      </w:r>
      <w:bookmarkEnd w:id="75"/>
      <w:bookmarkEnd w:id="76"/>
    </w:p>
    <w:p w14:paraId="4F48D6B8" w14:textId="167628ED" w:rsidR="009E09C7" w:rsidRDefault="009E09C7" w:rsidP="000E621E">
      <w:pPr>
        <w:spacing w:after="0" w:line="240" w:lineRule="auto"/>
        <w:jc w:val="both"/>
      </w:pPr>
      <w:r>
        <w:t>L</w:t>
      </w:r>
      <w:r w:rsidR="00D56D2C" w:rsidRPr="00F94CED">
        <w:t xml:space="preserve">a licence </w:t>
      </w:r>
      <w:proofErr w:type="spellStart"/>
      <w:r w:rsidR="00D56D2C" w:rsidRPr="00F94CED">
        <w:t>ffh</w:t>
      </w:r>
      <w:proofErr w:type="spellEnd"/>
      <w:r w:rsidR="00D56D2C" w:rsidRPr="00F94CED">
        <w:t xml:space="preserve"> (fédération française handisport) est obligatoire pour tous les partici</w:t>
      </w:r>
      <w:r>
        <w:t>pants en situation de handicap, d</w:t>
      </w:r>
      <w:r w:rsidRPr="00F94CED">
        <w:t xml:space="preserve">ès 4 jours </w:t>
      </w:r>
      <w:r>
        <w:t>de participation aux activités.</w:t>
      </w:r>
    </w:p>
    <w:p w14:paraId="38623DA4" w14:textId="253B2294" w:rsidR="009E09C7" w:rsidRDefault="00D56D2C" w:rsidP="009E09C7">
      <w:pPr>
        <w:pStyle w:val="Titre2"/>
      </w:pPr>
      <w:bookmarkStart w:id="77" w:name="_Toc120198077"/>
      <w:bookmarkStart w:id="78" w:name="_Toc127351703"/>
      <w:r>
        <w:t xml:space="preserve">La </w:t>
      </w:r>
      <w:r w:rsidR="00D3070E">
        <w:t>présence</w:t>
      </w:r>
      <w:r>
        <w:t xml:space="preserve"> d’un tiers aidant</w:t>
      </w:r>
      <w:bookmarkEnd w:id="77"/>
      <w:bookmarkEnd w:id="78"/>
    </w:p>
    <w:p w14:paraId="6C291520" w14:textId="095BDFB2" w:rsidR="00D56D2C" w:rsidRDefault="009E09C7" w:rsidP="009E09C7">
      <w:pPr>
        <w:spacing w:after="0" w:line="240" w:lineRule="auto"/>
        <w:jc w:val="both"/>
      </w:pPr>
      <w:r w:rsidRPr="00F94CED">
        <w:t xml:space="preserve">Si nous estimons que les conditions matérielles et/ou sanitaires ne sont pas réunies pour assurer correctement la vie quotidienne d'un participant en situation de handicap, nous nous réservons le droit d'imposer la présence d'un tiers-aidant. Nous consulter pour cela.  </w:t>
      </w:r>
      <w:r w:rsidRPr="00F94CED">
        <w:cr/>
      </w:r>
    </w:p>
    <w:p w14:paraId="5392E99D" w14:textId="3FBBE1B2" w:rsidR="009E09C7" w:rsidRDefault="009E09C7" w:rsidP="009E09C7">
      <w:pPr>
        <w:spacing w:after="0" w:line="240" w:lineRule="auto"/>
        <w:jc w:val="both"/>
        <w:rPr>
          <w:b/>
          <w:sz w:val="28"/>
          <w:szCs w:val="28"/>
        </w:rPr>
      </w:pPr>
      <w:r w:rsidRPr="00D56D2C">
        <w:rPr>
          <w:b/>
          <w:sz w:val="28"/>
          <w:szCs w:val="28"/>
        </w:rPr>
        <w:t>Rendez-vous sur notre site internet</w:t>
      </w:r>
      <w:r w:rsidR="00EB45DD">
        <w:rPr>
          <w:b/>
          <w:sz w:val="28"/>
          <w:szCs w:val="28"/>
        </w:rPr>
        <w:t xml:space="preserve"> </w:t>
      </w:r>
      <w:r w:rsidRPr="00D56D2C">
        <w:rPr>
          <w:b/>
          <w:sz w:val="28"/>
          <w:szCs w:val="28"/>
        </w:rPr>
        <w:t>et retrouvez les descriptifs des séjours, les fiches techniques, nos conseils d'équipements</w:t>
      </w:r>
      <w:r w:rsidR="00D56D2C">
        <w:rPr>
          <w:b/>
          <w:sz w:val="28"/>
          <w:szCs w:val="28"/>
        </w:rPr>
        <w:t xml:space="preserve"> </w:t>
      </w:r>
      <w:hyperlink r:id="rId8" w:history="1">
        <w:r w:rsidR="008948B5" w:rsidRPr="002B0B44">
          <w:rPr>
            <w:rStyle w:val="Lienhypertexte"/>
            <w:b/>
            <w:sz w:val="28"/>
            <w:szCs w:val="28"/>
          </w:rPr>
          <w:t>www.umen.fr</w:t>
        </w:r>
      </w:hyperlink>
      <w:r w:rsidR="00D56D2C">
        <w:rPr>
          <w:b/>
          <w:sz w:val="28"/>
          <w:szCs w:val="28"/>
        </w:rPr>
        <w:t xml:space="preserve"> </w:t>
      </w:r>
    </w:p>
    <w:p w14:paraId="6B1B43BF" w14:textId="77777777" w:rsidR="00D56D2C" w:rsidRPr="00D56D2C" w:rsidRDefault="00D56D2C" w:rsidP="009E09C7">
      <w:pPr>
        <w:spacing w:after="0" w:line="240" w:lineRule="auto"/>
        <w:jc w:val="both"/>
        <w:rPr>
          <w:b/>
          <w:sz w:val="28"/>
          <w:szCs w:val="28"/>
        </w:rPr>
      </w:pPr>
    </w:p>
    <w:p w14:paraId="49FA68ED" w14:textId="4381F8CC" w:rsidR="009E09C7" w:rsidRDefault="00D56D2C" w:rsidP="009E09C7">
      <w:pPr>
        <w:spacing w:after="0" w:line="240" w:lineRule="auto"/>
        <w:jc w:val="both"/>
      </w:pPr>
      <w:r w:rsidRPr="00254042">
        <w:t>U</w:t>
      </w:r>
      <w:r w:rsidR="000E621E">
        <w:t>MEN</w:t>
      </w:r>
      <w:r w:rsidRPr="00254042">
        <w:t xml:space="preserve"> </w:t>
      </w:r>
      <w:r w:rsidR="00EB45DD">
        <w:t>–</w:t>
      </w:r>
      <w:r w:rsidRPr="00254042">
        <w:t xml:space="preserve"> </w:t>
      </w:r>
      <w:r w:rsidR="00EB45DD">
        <w:t>Ateliers 31</w:t>
      </w:r>
      <w:r w:rsidRPr="00254042">
        <w:t xml:space="preserve"> </w:t>
      </w:r>
      <w:r w:rsidR="00EB45DD">
        <w:t>–</w:t>
      </w:r>
      <w:r w:rsidRPr="00254042">
        <w:t xml:space="preserve"> </w:t>
      </w:r>
      <w:r w:rsidR="00EB45DD">
        <w:t>28 rue Hermès</w:t>
      </w:r>
      <w:r w:rsidRPr="00254042">
        <w:t xml:space="preserve">, </w:t>
      </w:r>
      <w:r w:rsidR="00EB45DD">
        <w:t>31520 Ramonville-Saint-Agne</w:t>
      </w:r>
      <w:r w:rsidRPr="00254042">
        <w:t xml:space="preserve"> - 05 62 24 18 18</w:t>
      </w:r>
    </w:p>
    <w:p w14:paraId="727EF636" w14:textId="31D19E36" w:rsidR="00AF6BB0" w:rsidRPr="00BD75BD" w:rsidRDefault="009E09C7" w:rsidP="000E621E">
      <w:pPr>
        <w:spacing w:after="0" w:line="240" w:lineRule="auto"/>
        <w:jc w:val="both"/>
      </w:pPr>
      <w:r w:rsidRPr="00254042">
        <w:t xml:space="preserve">Immatriculation au registre des opérateurs de voyages et de </w:t>
      </w:r>
      <w:r w:rsidR="00D56D2C" w:rsidRPr="00254042">
        <w:t>séjours sous le n° im031160001</w:t>
      </w:r>
    </w:p>
    <w:sectPr w:rsidR="00AF6BB0" w:rsidRPr="00BD75BD" w:rsidSect="008948B5">
      <w:footerReference w:type="default" r:id="rId9"/>
      <w:pgSz w:w="11906" w:h="16838"/>
      <w:pgMar w:top="426" w:right="282"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DEB32" w14:textId="77777777" w:rsidR="00C74976" w:rsidRDefault="00C74976" w:rsidP="00D56D2C">
      <w:pPr>
        <w:spacing w:after="0" w:line="240" w:lineRule="auto"/>
      </w:pPr>
      <w:r>
        <w:separator/>
      </w:r>
    </w:p>
  </w:endnote>
  <w:endnote w:type="continuationSeparator" w:id="0">
    <w:p w14:paraId="14F136DD" w14:textId="77777777" w:rsidR="00C74976" w:rsidRDefault="00C74976" w:rsidP="00D5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Roboto-BoldCondensed">
    <w:altName w:val="Arial"/>
    <w:panose1 w:val="00000000000000000000"/>
    <w:charset w:val="00"/>
    <w:family w:val="roman"/>
    <w:notTrueType/>
    <w:pitch w:val="default"/>
  </w:font>
  <w:font w:name="Roboto-CondensedItalic">
    <w:altName w:val="Arial"/>
    <w:panose1 w:val="00000000000000000000"/>
    <w:charset w:val="00"/>
    <w:family w:val="roman"/>
    <w:notTrueType/>
    <w:pitch w:val="default"/>
  </w:font>
  <w:font w:name="Etchas">
    <w:altName w:val="Cambria"/>
    <w:charset w:val="00"/>
    <w:family w:val="auto"/>
    <w:pitch w:val="variable"/>
    <w:sig w:usb0="80000007" w:usb1="00000000" w:usb2="00000000" w:usb3="00000000" w:csb0="00000093" w:csb1="00000000"/>
  </w:font>
  <w:font w:name="LeelawadeeU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urce Sans Variable">
    <w:altName w:val="Source Sans Variable"/>
    <w:panose1 w:val="00000000000000000000"/>
    <w:charset w:val="00"/>
    <w:family w:val="roman"/>
    <w:notTrueType/>
    <w:pitch w:val="default"/>
    <w:sig w:usb0="00000003" w:usb1="00000000" w:usb2="00000000" w:usb3="00000000" w:csb0="00000001" w:csb1="00000000"/>
  </w:font>
  <w:font w:name="SourceSansRoman-Regular">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375846"/>
      <w:docPartObj>
        <w:docPartGallery w:val="Page Numbers (Bottom of Page)"/>
        <w:docPartUnique/>
      </w:docPartObj>
    </w:sdtPr>
    <w:sdtEndPr/>
    <w:sdtContent>
      <w:p w14:paraId="2FEF230D" w14:textId="3FB4A598" w:rsidR="006678F8" w:rsidRDefault="006678F8" w:rsidP="00D56D2C">
        <w:pPr>
          <w:pStyle w:val="Pieddepage"/>
        </w:pPr>
        <w:r>
          <w:t>Eté 202</w:t>
        </w:r>
        <w:r w:rsidR="00EB45DD">
          <w:t>6</w:t>
        </w:r>
        <w:r>
          <w:t xml:space="preserve"> - </w:t>
        </w:r>
        <w:hyperlink r:id="rId1" w:history="1">
          <w:r w:rsidRPr="00591E65">
            <w:rPr>
              <w:rStyle w:val="Lienhypertexte"/>
            </w:rPr>
            <w:t>www.umen.fr</w:t>
          </w:r>
        </w:hyperlink>
        <w:r>
          <w:t xml:space="preserve"> </w:t>
        </w:r>
        <w:r>
          <w:tab/>
        </w:r>
        <w:r>
          <w:tab/>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PAGE</w:instrText>
            </w:r>
            <w:r>
              <w:rPr>
                <w:b/>
                <w:bCs/>
                <w:sz w:val="24"/>
                <w:szCs w:val="24"/>
              </w:rPr>
              <w:fldChar w:fldCharType="separate"/>
            </w:r>
            <w:r w:rsidR="00527B0E">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27B0E">
              <w:rPr>
                <w:b/>
                <w:bCs/>
                <w:noProof/>
              </w:rPr>
              <w:t>8</w:t>
            </w:r>
            <w:r>
              <w:rPr>
                <w:b/>
                <w:bCs/>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F99C8" w14:textId="77777777" w:rsidR="00C74976" w:rsidRDefault="00C74976" w:rsidP="00D56D2C">
      <w:pPr>
        <w:spacing w:after="0" w:line="240" w:lineRule="auto"/>
      </w:pPr>
      <w:r>
        <w:separator/>
      </w:r>
    </w:p>
  </w:footnote>
  <w:footnote w:type="continuationSeparator" w:id="0">
    <w:p w14:paraId="3C13C269" w14:textId="77777777" w:rsidR="00C74976" w:rsidRDefault="00C74976" w:rsidP="00D5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DE4"/>
    <w:multiLevelType w:val="multilevel"/>
    <w:tmpl w:val="2806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F4EBE"/>
    <w:multiLevelType w:val="hybridMultilevel"/>
    <w:tmpl w:val="17FA3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0B076A"/>
    <w:multiLevelType w:val="hybridMultilevel"/>
    <w:tmpl w:val="60EA7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951C6"/>
    <w:multiLevelType w:val="hybridMultilevel"/>
    <w:tmpl w:val="8314FD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056C61"/>
    <w:multiLevelType w:val="hybridMultilevel"/>
    <w:tmpl w:val="72ACAF76"/>
    <w:lvl w:ilvl="0" w:tplc="A7D0635E">
      <w:start w:val="5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1262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A8667B"/>
    <w:multiLevelType w:val="hybridMultilevel"/>
    <w:tmpl w:val="8A2E6860"/>
    <w:lvl w:ilvl="0" w:tplc="2216224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990FF1"/>
    <w:multiLevelType w:val="hybridMultilevel"/>
    <w:tmpl w:val="D8B0975A"/>
    <w:lvl w:ilvl="0" w:tplc="8B6878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A401F7"/>
    <w:multiLevelType w:val="multilevel"/>
    <w:tmpl w:val="1CD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4543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D32890"/>
    <w:multiLevelType w:val="hybridMultilevel"/>
    <w:tmpl w:val="CA2CA1DC"/>
    <w:lvl w:ilvl="0" w:tplc="B204B1F6">
      <w:start w:val="1"/>
      <w:numFmt w:val="bullet"/>
      <w:lvlText w:val="-"/>
      <w:lvlJc w:val="left"/>
      <w:pPr>
        <w:ind w:left="1080" w:hanging="360"/>
      </w:pPr>
      <w:rPr>
        <w:rFonts w:ascii="Calibri" w:eastAsiaTheme="minorHAnsi" w:hAnsi="Calibri" w:cs="Calibri"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91250AA"/>
    <w:multiLevelType w:val="hybridMultilevel"/>
    <w:tmpl w:val="82B4A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885059"/>
    <w:multiLevelType w:val="hybridMultilevel"/>
    <w:tmpl w:val="BE9AA4FC"/>
    <w:lvl w:ilvl="0" w:tplc="ED80E2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B8F585E"/>
    <w:multiLevelType w:val="multilevel"/>
    <w:tmpl w:val="C9E2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853EE"/>
    <w:multiLevelType w:val="hybridMultilevel"/>
    <w:tmpl w:val="EC8C3690"/>
    <w:lvl w:ilvl="0" w:tplc="49C8E59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21395B"/>
    <w:multiLevelType w:val="hybridMultilevel"/>
    <w:tmpl w:val="1E202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D03EA8"/>
    <w:multiLevelType w:val="hybridMultilevel"/>
    <w:tmpl w:val="A2CAA36C"/>
    <w:lvl w:ilvl="0" w:tplc="07940F2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1D6C61"/>
    <w:multiLevelType w:val="hybridMultilevel"/>
    <w:tmpl w:val="26DE62BC"/>
    <w:lvl w:ilvl="0" w:tplc="67FC9B7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DB6D3F"/>
    <w:multiLevelType w:val="multilevel"/>
    <w:tmpl w:val="AD72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568BD"/>
    <w:multiLevelType w:val="multilevel"/>
    <w:tmpl w:val="7296646E"/>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B3D19B9"/>
    <w:multiLevelType w:val="hybridMultilevel"/>
    <w:tmpl w:val="DBAE60DC"/>
    <w:lvl w:ilvl="0" w:tplc="B204B1F6">
      <w:start w:val="1"/>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4E208D"/>
    <w:multiLevelType w:val="hybridMultilevel"/>
    <w:tmpl w:val="D0341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A77ACD"/>
    <w:multiLevelType w:val="hybridMultilevel"/>
    <w:tmpl w:val="B19C388C"/>
    <w:lvl w:ilvl="0" w:tplc="B204B1F6">
      <w:start w:val="1"/>
      <w:numFmt w:val="bullet"/>
      <w:lvlText w:val="-"/>
      <w:lvlJc w:val="left"/>
      <w:pPr>
        <w:ind w:left="1080" w:hanging="360"/>
      </w:pPr>
      <w:rPr>
        <w:rFonts w:ascii="Calibri" w:eastAsiaTheme="minorHAnsi" w:hAnsi="Calibri" w:cs="Calibri"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EDE2FC2"/>
    <w:multiLevelType w:val="hybridMultilevel"/>
    <w:tmpl w:val="D422DEB4"/>
    <w:lvl w:ilvl="0" w:tplc="8B68789E">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253A3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AA0A33"/>
    <w:multiLevelType w:val="hybridMultilevel"/>
    <w:tmpl w:val="767AA0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120CC7"/>
    <w:multiLevelType w:val="multilevel"/>
    <w:tmpl w:val="E51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602A8"/>
    <w:multiLevelType w:val="multilevel"/>
    <w:tmpl w:val="499C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B0959"/>
    <w:multiLevelType w:val="hybridMultilevel"/>
    <w:tmpl w:val="F1329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63139A"/>
    <w:multiLevelType w:val="multilevel"/>
    <w:tmpl w:val="80001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EA51FE"/>
    <w:multiLevelType w:val="hybridMultilevel"/>
    <w:tmpl w:val="1486A1F8"/>
    <w:lvl w:ilvl="0" w:tplc="453C9982">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7530FC"/>
    <w:multiLevelType w:val="hybridMultilevel"/>
    <w:tmpl w:val="5ABAE8D6"/>
    <w:lvl w:ilvl="0" w:tplc="3B9896BE">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061A7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3"/>
  </w:num>
  <w:num w:numId="3">
    <w:abstractNumId w:val="24"/>
  </w:num>
  <w:num w:numId="4">
    <w:abstractNumId w:val="12"/>
  </w:num>
  <w:num w:numId="5">
    <w:abstractNumId w:val="16"/>
  </w:num>
  <w:num w:numId="6">
    <w:abstractNumId w:val="4"/>
  </w:num>
  <w:num w:numId="7">
    <w:abstractNumId w:val="1"/>
  </w:num>
  <w:num w:numId="8">
    <w:abstractNumId w:val="5"/>
  </w:num>
  <w:num w:numId="9">
    <w:abstractNumId w:val="29"/>
  </w:num>
  <w:num w:numId="10">
    <w:abstractNumId w:val="8"/>
  </w:num>
  <w:num w:numId="11">
    <w:abstractNumId w:val="27"/>
  </w:num>
  <w:num w:numId="12">
    <w:abstractNumId w:val="18"/>
  </w:num>
  <w:num w:numId="13">
    <w:abstractNumId w:val="26"/>
  </w:num>
  <w:num w:numId="14">
    <w:abstractNumId w:val="13"/>
  </w:num>
  <w:num w:numId="15">
    <w:abstractNumId w:val="0"/>
  </w:num>
  <w:num w:numId="16">
    <w:abstractNumId w:val="19"/>
  </w:num>
  <w:num w:numId="17">
    <w:abstractNumId w:val="23"/>
  </w:num>
  <w:num w:numId="18">
    <w:abstractNumId w:val="17"/>
  </w:num>
  <w:num w:numId="19">
    <w:abstractNumId w:val="15"/>
  </w:num>
  <w:num w:numId="20">
    <w:abstractNumId w:val="28"/>
  </w:num>
  <w:num w:numId="21">
    <w:abstractNumId w:val="2"/>
  </w:num>
  <w:num w:numId="22">
    <w:abstractNumId w:val="21"/>
  </w:num>
  <w:num w:numId="23">
    <w:abstractNumId w:val="11"/>
  </w:num>
  <w:num w:numId="24">
    <w:abstractNumId w:val="7"/>
  </w:num>
  <w:num w:numId="25">
    <w:abstractNumId w:val="20"/>
  </w:num>
  <w:num w:numId="26">
    <w:abstractNumId w:val="10"/>
  </w:num>
  <w:num w:numId="27">
    <w:abstractNumId w:val="22"/>
  </w:num>
  <w:num w:numId="28">
    <w:abstractNumId w:val="9"/>
  </w:num>
  <w:num w:numId="29">
    <w:abstractNumId w:val="32"/>
  </w:num>
  <w:num w:numId="30">
    <w:abstractNumId w:val="31"/>
  </w:num>
  <w:num w:numId="31">
    <w:abstractNumId w:val="25"/>
  </w:num>
  <w:num w:numId="32">
    <w:abstractNumId w:val="6"/>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ieG">
    <w15:presenceInfo w15:providerId="None" w15:userId="Luci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ocumentProtection w:edit="trackedChange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DF"/>
    <w:rsid w:val="00024BC0"/>
    <w:rsid w:val="00033C27"/>
    <w:rsid w:val="00075948"/>
    <w:rsid w:val="00077859"/>
    <w:rsid w:val="000C131B"/>
    <w:rsid w:val="000C626F"/>
    <w:rsid w:val="000E621E"/>
    <w:rsid w:val="00101305"/>
    <w:rsid w:val="001051A4"/>
    <w:rsid w:val="001B0B3D"/>
    <w:rsid w:val="001C26CF"/>
    <w:rsid w:val="001F589F"/>
    <w:rsid w:val="002071B6"/>
    <w:rsid w:val="002E6B0F"/>
    <w:rsid w:val="00312E47"/>
    <w:rsid w:val="00325E58"/>
    <w:rsid w:val="00357CA9"/>
    <w:rsid w:val="003C1C52"/>
    <w:rsid w:val="0041657A"/>
    <w:rsid w:val="00430092"/>
    <w:rsid w:val="004F192E"/>
    <w:rsid w:val="004F4DB0"/>
    <w:rsid w:val="0050264F"/>
    <w:rsid w:val="00515A5D"/>
    <w:rsid w:val="00521C37"/>
    <w:rsid w:val="00527B0E"/>
    <w:rsid w:val="00536359"/>
    <w:rsid w:val="00540C16"/>
    <w:rsid w:val="0057662C"/>
    <w:rsid w:val="005E4FEE"/>
    <w:rsid w:val="005F69AF"/>
    <w:rsid w:val="00623873"/>
    <w:rsid w:val="006678F8"/>
    <w:rsid w:val="006D28AB"/>
    <w:rsid w:val="006D69EE"/>
    <w:rsid w:val="007C57A7"/>
    <w:rsid w:val="007C5A22"/>
    <w:rsid w:val="00804ED0"/>
    <w:rsid w:val="008208E8"/>
    <w:rsid w:val="00827E41"/>
    <w:rsid w:val="00854D92"/>
    <w:rsid w:val="00864524"/>
    <w:rsid w:val="00865ADF"/>
    <w:rsid w:val="008919AC"/>
    <w:rsid w:val="008948B5"/>
    <w:rsid w:val="008B2B7B"/>
    <w:rsid w:val="00920335"/>
    <w:rsid w:val="009623B8"/>
    <w:rsid w:val="009778A8"/>
    <w:rsid w:val="009A5E4C"/>
    <w:rsid w:val="009B03CA"/>
    <w:rsid w:val="009E09C7"/>
    <w:rsid w:val="009E1833"/>
    <w:rsid w:val="00A16FB4"/>
    <w:rsid w:val="00A3724F"/>
    <w:rsid w:val="00A90737"/>
    <w:rsid w:val="00AD24A2"/>
    <w:rsid w:val="00AF6BB0"/>
    <w:rsid w:val="00B0344F"/>
    <w:rsid w:val="00B116E5"/>
    <w:rsid w:val="00B21F1D"/>
    <w:rsid w:val="00B42D0F"/>
    <w:rsid w:val="00B6062D"/>
    <w:rsid w:val="00B64E5A"/>
    <w:rsid w:val="00BD3D43"/>
    <w:rsid w:val="00BD75BD"/>
    <w:rsid w:val="00C03858"/>
    <w:rsid w:val="00C15D77"/>
    <w:rsid w:val="00C16E05"/>
    <w:rsid w:val="00C51DEF"/>
    <w:rsid w:val="00C66680"/>
    <w:rsid w:val="00C74976"/>
    <w:rsid w:val="00C83CAB"/>
    <w:rsid w:val="00CD39C4"/>
    <w:rsid w:val="00D040DB"/>
    <w:rsid w:val="00D1356B"/>
    <w:rsid w:val="00D16185"/>
    <w:rsid w:val="00D27D45"/>
    <w:rsid w:val="00D3070E"/>
    <w:rsid w:val="00D56D2C"/>
    <w:rsid w:val="00D56F53"/>
    <w:rsid w:val="00D77B1F"/>
    <w:rsid w:val="00D84619"/>
    <w:rsid w:val="00DA6F55"/>
    <w:rsid w:val="00DC7AB9"/>
    <w:rsid w:val="00DF515B"/>
    <w:rsid w:val="00DF56E0"/>
    <w:rsid w:val="00E10DD8"/>
    <w:rsid w:val="00E131EB"/>
    <w:rsid w:val="00E56CD1"/>
    <w:rsid w:val="00E76B0B"/>
    <w:rsid w:val="00E80D2F"/>
    <w:rsid w:val="00E856D8"/>
    <w:rsid w:val="00EB45DD"/>
    <w:rsid w:val="00EC2460"/>
    <w:rsid w:val="00EC387B"/>
    <w:rsid w:val="00ED0AF8"/>
    <w:rsid w:val="00F86094"/>
    <w:rsid w:val="00F92835"/>
    <w:rsid w:val="00F965F2"/>
    <w:rsid w:val="00FC6E26"/>
    <w:rsid w:val="00FE5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5F14"/>
  <w15:chartTrackingRefBased/>
  <w15:docId w15:val="{505BEDAF-D3FF-43E9-8E05-73ED1BAE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57A"/>
  </w:style>
  <w:style w:type="paragraph" w:styleId="Titre1">
    <w:name w:val="heading 1"/>
    <w:basedOn w:val="Normal"/>
    <w:next w:val="Normal"/>
    <w:link w:val="Titre1Car"/>
    <w:uiPriority w:val="9"/>
    <w:qFormat/>
    <w:rsid w:val="009E09C7"/>
    <w:pPr>
      <w:keepNext/>
      <w:keepLines/>
      <w:numPr>
        <w:numId w:val="16"/>
      </w:numPr>
      <w:spacing w:before="240" w:after="0"/>
      <w:jc w:val="both"/>
      <w:outlineLvl w:val="0"/>
    </w:pPr>
    <w:rPr>
      <w:rFonts w:ascii="Arial Narrow" w:eastAsiaTheme="majorEastAsia" w:hAnsi="Arial Narrow" w:cstheme="minorHAnsi"/>
      <w:b/>
      <w:bCs/>
      <w:color w:val="538135" w:themeColor="accent6" w:themeShade="BF"/>
      <w:sz w:val="44"/>
      <w:szCs w:val="44"/>
    </w:rPr>
  </w:style>
  <w:style w:type="paragraph" w:styleId="Titre2">
    <w:name w:val="heading 2"/>
    <w:basedOn w:val="Titre1"/>
    <w:next w:val="Normal"/>
    <w:link w:val="Titre2Car"/>
    <w:uiPriority w:val="9"/>
    <w:unhideWhenUsed/>
    <w:qFormat/>
    <w:rsid w:val="009E09C7"/>
    <w:pPr>
      <w:numPr>
        <w:ilvl w:val="1"/>
      </w:numPr>
      <w:outlineLvl w:val="1"/>
    </w:pPr>
    <w:rPr>
      <w:color w:val="auto"/>
      <w:sz w:val="28"/>
      <w:szCs w:val="28"/>
    </w:rPr>
  </w:style>
  <w:style w:type="paragraph" w:styleId="Titre3">
    <w:name w:val="heading 3"/>
    <w:basedOn w:val="Normal"/>
    <w:next w:val="Normal"/>
    <w:link w:val="Titre3Car"/>
    <w:uiPriority w:val="9"/>
    <w:unhideWhenUsed/>
    <w:qFormat/>
    <w:rsid w:val="008948B5"/>
    <w:pPr>
      <w:keepNext/>
      <w:keepLines/>
      <w:spacing w:before="120" w:after="0"/>
      <w:outlineLvl w:val="2"/>
    </w:pPr>
    <w:rPr>
      <w:rFonts w:eastAsiaTheme="majorEastAsia" w:cstheme="minorHAns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75948"/>
    <w:rPr>
      <w:color w:val="0563C1" w:themeColor="hyperlink"/>
      <w:u w:val="single"/>
    </w:rPr>
  </w:style>
  <w:style w:type="character" w:customStyle="1" w:styleId="Titre1Car">
    <w:name w:val="Titre 1 Car"/>
    <w:basedOn w:val="Policepardfaut"/>
    <w:link w:val="Titre1"/>
    <w:uiPriority w:val="9"/>
    <w:rsid w:val="009E09C7"/>
    <w:rPr>
      <w:rFonts w:ascii="Arial Narrow" w:eastAsiaTheme="majorEastAsia" w:hAnsi="Arial Narrow" w:cstheme="minorHAnsi"/>
      <w:b/>
      <w:bCs/>
      <w:color w:val="538135" w:themeColor="accent6" w:themeShade="BF"/>
      <w:sz w:val="44"/>
      <w:szCs w:val="44"/>
    </w:rPr>
  </w:style>
  <w:style w:type="paragraph" w:styleId="Paragraphedeliste">
    <w:name w:val="List Paragraph"/>
    <w:basedOn w:val="Normal"/>
    <w:uiPriority w:val="34"/>
    <w:qFormat/>
    <w:rsid w:val="00C15D77"/>
    <w:pPr>
      <w:ind w:left="720"/>
      <w:contextualSpacing/>
    </w:pPr>
  </w:style>
  <w:style w:type="character" w:customStyle="1" w:styleId="Titre2Car">
    <w:name w:val="Titre 2 Car"/>
    <w:basedOn w:val="Policepardfaut"/>
    <w:link w:val="Titre2"/>
    <w:uiPriority w:val="9"/>
    <w:rsid w:val="009E09C7"/>
    <w:rPr>
      <w:rFonts w:ascii="Arial Narrow" w:eastAsiaTheme="majorEastAsia" w:hAnsi="Arial Narrow" w:cstheme="minorHAnsi"/>
      <w:b/>
      <w:bCs/>
      <w:sz w:val="28"/>
      <w:szCs w:val="28"/>
    </w:rPr>
  </w:style>
  <w:style w:type="paragraph" w:styleId="En-ttedetabledesmatires">
    <w:name w:val="TOC Heading"/>
    <w:basedOn w:val="Titre1"/>
    <w:next w:val="Normal"/>
    <w:uiPriority w:val="39"/>
    <w:unhideWhenUsed/>
    <w:qFormat/>
    <w:rsid w:val="00AF6BB0"/>
    <w:pPr>
      <w:numPr>
        <w:numId w:val="0"/>
      </w:numPr>
      <w:outlineLvl w:val="9"/>
    </w:pPr>
    <w:rPr>
      <w:rFonts w:asciiTheme="majorHAnsi" w:hAnsiTheme="majorHAnsi"/>
      <w:color w:val="2E74B5" w:themeColor="accent1" w:themeShade="BF"/>
      <w:lang w:eastAsia="fr-FR"/>
    </w:rPr>
  </w:style>
  <w:style w:type="paragraph" w:styleId="TM1">
    <w:name w:val="toc 1"/>
    <w:basedOn w:val="Normal"/>
    <w:next w:val="Normal"/>
    <w:autoRedefine/>
    <w:uiPriority w:val="39"/>
    <w:unhideWhenUsed/>
    <w:rsid w:val="00AF6BB0"/>
    <w:pPr>
      <w:spacing w:after="100"/>
    </w:pPr>
  </w:style>
  <w:style w:type="paragraph" w:styleId="TM2">
    <w:name w:val="toc 2"/>
    <w:basedOn w:val="Normal"/>
    <w:next w:val="Normal"/>
    <w:autoRedefine/>
    <w:uiPriority w:val="39"/>
    <w:unhideWhenUsed/>
    <w:rsid w:val="00AF6BB0"/>
    <w:pPr>
      <w:spacing w:after="100"/>
      <w:ind w:left="220"/>
    </w:pPr>
  </w:style>
  <w:style w:type="table" w:styleId="Grilledutableau">
    <w:name w:val="Table Grid"/>
    <w:basedOn w:val="TableauNormal"/>
    <w:uiPriority w:val="39"/>
    <w:rsid w:val="007C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D75BD"/>
    <w:rPr>
      <w:b/>
      <w:bCs/>
    </w:rPr>
  </w:style>
  <w:style w:type="paragraph" w:styleId="NormalWeb">
    <w:name w:val="Normal (Web)"/>
    <w:basedOn w:val="Normal"/>
    <w:uiPriority w:val="99"/>
    <w:unhideWhenUsed/>
    <w:rsid w:val="00BD75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8wme">
    <w:name w:val="tl8wme"/>
    <w:basedOn w:val="Policepardfaut"/>
    <w:rsid w:val="00BD75BD"/>
  </w:style>
  <w:style w:type="character" w:customStyle="1" w:styleId="fontstyle0">
    <w:name w:val="fontstyle0"/>
    <w:basedOn w:val="Policepardfaut"/>
    <w:rsid w:val="00BD75BD"/>
  </w:style>
  <w:style w:type="character" w:customStyle="1" w:styleId="fontstyle2">
    <w:name w:val="fontstyle2"/>
    <w:basedOn w:val="Policepardfaut"/>
    <w:rsid w:val="00BD75BD"/>
  </w:style>
  <w:style w:type="character" w:customStyle="1" w:styleId="fontstyle01">
    <w:name w:val="fontstyle01"/>
    <w:basedOn w:val="Policepardfaut"/>
    <w:rsid w:val="00D040DB"/>
    <w:rPr>
      <w:rFonts w:ascii="Roboto-BoldCondensed" w:hAnsi="Roboto-BoldCondensed" w:hint="default"/>
      <w:b/>
      <w:bCs/>
      <w:i w:val="0"/>
      <w:iCs w:val="0"/>
      <w:color w:val="242021"/>
      <w:sz w:val="20"/>
      <w:szCs w:val="20"/>
    </w:rPr>
  </w:style>
  <w:style w:type="character" w:customStyle="1" w:styleId="fontstyle21">
    <w:name w:val="fontstyle21"/>
    <w:basedOn w:val="Policepardfaut"/>
    <w:rsid w:val="00D040DB"/>
    <w:rPr>
      <w:rFonts w:ascii="Roboto-CondensedItalic" w:hAnsi="Roboto-CondensedItalic" w:hint="default"/>
      <w:b w:val="0"/>
      <w:bCs w:val="0"/>
      <w:i/>
      <w:iCs/>
      <w:color w:val="242021"/>
      <w:sz w:val="20"/>
      <w:szCs w:val="20"/>
    </w:rPr>
  </w:style>
  <w:style w:type="paragraph" w:styleId="Sansinterligne">
    <w:name w:val="No Spacing"/>
    <w:uiPriority w:val="1"/>
    <w:qFormat/>
    <w:rsid w:val="00C66680"/>
    <w:pPr>
      <w:spacing w:after="0" w:line="240" w:lineRule="auto"/>
    </w:pPr>
  </w:style>
  <w:style w:type="character" w:customStyle="1" w:styleId="Mentionnonrsolue1">
    <w:name w:val="Mention non résolue1"/>
    <w:basedOn w:val="Policepardfaut"/>
    <w:uiPriority w:val="99"/>
    <w:semiHidden/>
    <w:unhideWhenUsed/>
    <w:rsid w:val="00C66680"/>
    <w:rPr>
      <w:color w:val="605E5C"/>
      <w:shd w:val="clear" w:color="auto" w:fill="E1DFDD"/>
    </w:rPr>
  </w:style>
  <w:style w:type="character" w:customStyle="1" w:styleId="fontstyle31">
    <w:name w:val="fontstyle31"/>
    <w:basedOn w:val="Policepardfaut"/>
    <w:rsid w:val="00F86094"/>
    <w:rPr>
      <w:rFonts w:ascii="Etchas" w:hAnsi="Etchas" w:hint="default"/>
      <w:b w:val="0"/>
      <w:bCs w:val="0"/>
      <w:i w:val="0"/>
      <w:iCs w:val="0"/>
      <w:color w:val="76923C"/>
      <w:sz w:val="82"/>
      <w:szCs w:val="82"/>
    </w:rPr>
  </w:style>
  <w:style w:type="character" w:customStyle="1" w:styleId="fontstyle41">
    <w:name w:val="fontstyle41"/>
    <w:basedOn w:val="Policepardfaut"/>
    <w:rsid w:val="00F86094"/>
    <w:rPr>
      <w:rFonts w:ascii="LeelawadeeUI" w:hAnsi="LeelawadeeUI" w:hint="default"/>
      <w:b w:val="0"/>
      <w:bCs w:val="0"/>
      <w:i w:val="0"/>
      <w:iCs w:val="0"/>
      <w:color w:val="242021"/>
      <w:sz w:val="22"/>
      <w:szCs w:val="22"/>
    </w:rPr>
  </w:style>
  <w:style w:type="character" w:customStyle="1" w:styleId="Titre3Car">
    <w:name w:val="Titre 3 Car"/>
    <w:basedOn w:val="Policepardfaut"/>
    <w:link w:val="Titre3"/>
    <w:uiPriority w:val="9"/>
    <w:rsid w:val="008948B5"/>
    <w:rPr>
      <w:rFonts w:eastAsiaTheme="majorEastAsia" w:cstheme="minorHAnsi"/>
      <w:b/>
      <w:bCs/>
      <w:sz w:val="28"/>
      <w:szCs w:val="28"/>
    </w:rPr>
  </w:style>
  <w:style w:type="paragraph" w:styleId="TM3">
    <w:name w:val="toc 3"/>
    <w:basedOn w:val="Normal"/>
    <w:next w:val="Normal"/>
    <w:autoRedefine/>
    <w:uiPriority w:val="39"/>
    <w:unhideWhenUsed/>
    <w:rsid w:val="008B2B7B"/>
    <w:pPr>
      <w:spacing w:after="100"/>
      <w:ind w:left="440"/>
    </w:pPr>
  </w:style>
  <w:style w:type="character" w:styleId="Marquedecommentaire">
    <w:name w:val="annotation reference"/>
    <w:basedOn w:val="Policepardfaut"/>
    <w:uiPriority w:val="99"/>
    <w:semiHidden/>
    <w:unhideWhenUsed/>
    <w:rsid w:val="00325E58"/>
    <w:rPr>
      <w:sz w:val="16"/>
      <w:szCs w:val="16"/>
    </w:rPr>
  </w:style>
  <w:style w:type="paragraph" w:styleId="Commentaire">
    <w:name w:val="annotation text"/>
    <w:basedOn w:val="Normal"/>
    <w:link w:val="CommentaireCar"/>
    <w:uiPriority w:val="99"/>
    <w:unhideWhenUsed/>
    <w:rsid w:val="00325E58"/>
    <w:pPr>
      <w:spacing w:line="240" w:lineRule="auto"/>
    </w:pPr>
    <w:rPr>
      <w:sz w:val="20"/>
      <w:szCs w:val="20"/>
    </w:rPr>
  </w:style>
  <w:style w:type="character" w:customStyle="1" w:styleId="CommentaireCar">
    <w:name w:val="Commentaire Car"/>
    <w:basedOn w:val="Policepardfaut"/>
    <w:link w:val="Commentaire"/>
    <w:uiPriority w:val="99"/>
    <w:rsid w:val="00325E58"/>
    <w:rPr>
      <w:sz w:val="20"/>
      <w:szCs w:val="20"/>
    </w:rPr>
  </w:style>
  <w:style w:type="paragraph" w:styleId="Objetducommentaire">
    <w:name w:val="annotation subject"/>
    <w:basedOn w:val="Commentaire"/>
    <w:next w:val="Commentaire"/>
    <w:link w:val="ObjetducommentaireCar"/>
    <w:uiPriority w:val="99"/>
    <w:semiHidden/>
    <w:unhideWhenUsed/>
    <w:rsid w:val="00325E58"/>
    <w:rPr>
      <w:b/>
      <w:bCs/>
    </w:rPr>
  </w:style>
  <w:style w:type="character" w:customStyle="1" w:styleId="ObjetducommentaireCar">
    <w:name w:val="Objet du commentaire Car"/>
    <w:basedOn w:val="CommentaireCar"/>
    <w:link w:val="Objetducommentaire"/>
    <w:uiPriority w:val="99"/>
    <w:semiHidden/>
    <w:rsid w:val="00325E58"/>
    <w:rPr>
      <w:b/>
      <w:bCs/>
      <w:sz w:val="20"/>
      <w:szCs w:val="20"/>
    </w:rPr>
  </w:style>
  <w:style w:type="character" w:customStyle="1" w:styleId="fontstyle11">
    <w:name w:val="fontstyle11"/>
    <w:basedOn w:val="Policepardfaut"/>
    <w:rsid w:val="00B42D0F"/>
    <w:rPr>
      <w:rFonts w:ascii="LeelawadeeUI" w:hAnsi="LeelawadeeUI" w:hint="default"/>
      <w:b w:val="0"/>
      <w:bCs w:val="0"/>
      <w:i w:val="0"/>
      <w:iCs w:val="0"/>
      <w:color w:val="242021"/>
      <w:sz w:val="22"/>
      <w:szCs w:val="22"/>
    </w:rPr>
  </w:style>
  <w:style w:type="character" w:customStyle="1" w:styleId="Mentionnonrsolue2">
    <w:name w:val="Mention non résolue2"/>
    <w:basedOn w:val="Policepardfaut"/>
    <w:uiPriority w:val="99"/>
    <w:semiHidden/>
    <w:unhideWhenUsed/>
    <w:rsid w:val="00D56D2C"/>
    <w:rPr>
      <w:color w:val="605E5C"/>
      <w:shd w:val="clear" w:color="auto" w:fill="E1DFDD"/>
    </w:rPr>
  </w:style>
  <w:style w:type="paragraph" w:styleId="En-tte">
    <w:name w:val="header"/>
    <w:basedOn w:val="Normal"/>
    <w:link w:val="En-tteCar"/>
    <w:uiPriority w:val="99"/>
    <w:unhideWhenUsed/>
    <w:rsid w:val="00D56D2C"/>
    <w:pPr>
      <w:tabs>
        <w:tab w:val="center" w:pos="4536"/>
        <w:tab w:val="right" w:pos="9072"/>
      </w:tabs>
      <w:spacing w:after="0" w:line="240" w:lineRule="auto"/>
    </w:pPr>
  </w:style>
  <w:style w:type="character" w:customStyle="1" w:styleId="En-tteCar">
    <w:name w:val="En-tête Car"/>
    <w:basedOn w:val="Policepardfaut"/>
    <w:link w:val="En-tte"/>
    <w:uiPriority w:val="99"/>
    <w:rsid w:val="00D56D2C"/>
  </w:style>
  <w:style w:type="paragraph" w:styleId="Pieddepage">
    <w:name w:val="footer"/>
    <w:basedOn w:val="Normal"/>
    <w:link w:val="PieddepageCar"/>
    <w:uiPriority w:val="99"/>
    <w:unhideWhenUsed/>
    <w:rsid w:val="00D56D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D2C"/>
  </w:style>
  <w:style w:type="paragraph" w:styleId="Textedebulles">
    <w:name w:val="Balloon Text"/>
    <w:basedOn w:val="Normal"/>
    <w:link w:val="TextedebullesCar"/>
    <w:uiPriority w:val="99"/>
    <w:semiHidden/>
    <w:unhideWhenUsed/>
    <w:rsid w:val="00A16F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6FB4"/>
    <w:rPr>
      <w:rFonts w:ascii="Segoe UI" w:hAnsi="Segoe UI" w:cs="Segoe UI"/>
      <w:sz w:val="18"/>
      <w:szCs w:val="18"/>
    </w:rPr>
  </w:style>
  <w:style w:type="paragraph" w:styleId="Rvision">
    <w:name w:val="Revision"/>
    <w:hidden/>
    <w:uiPriority w:val="99"/>
    <w:semiHidden/>
    <w:rsid w:val="008948B5"/>
    <w:pPr>
      <w:spacing w:after="0" w:line="240" w:lineRule="auto"/>
    </w:pPr>
  </w:style>
  <w:style w:type="character" w:customStyle="1" w:styleId="Mentionnonrsolue3">
    <w:name w:val="Mention non résolue3"/>
    <w:basedOn w:val="Policepardfaut"/>
    <w:uiPriority w:val="99"/>
    <w:semiHidden/>
    <w:unhideWhenUsed/>
    <w:rsid w:val="008948B5"/>
    <w:rPr>
      <w:color w:val="605E5C"/>
      <w:shd w:val="clear" w:color="auto" w:fill="E1DFDD"/>
    </w:rPr>
  </w:style>
  <w:style w:type="paragraph" w:customStyle="1" w:styleId="Default">
    <w:name w:val="Default"/>
    <w:rsid w:val="0057662C"/>
    <w:pPr>
      <w:autoSpaceDE w:val="0"/>
      <w:autoSpaceDN w:val="0"/>
      <w:adjustRightInd w:val="0"/>
      <w:spacing w:after="0" w:line="240" w:lineRule="auto"/>
    </w:pPr>
    <w:rPr>
      <w:rFonts w:ascii="Source Sans Variable" w:hAnsi="Source Sans Variable" w:cs="Source Sans Variable"/>
      <w:color w:val="000000"/>
      <w:sz w:val="24"/>
      <w:szCs w:val="24"/>
    </w:rPr>
  </w:style>
  <w:style w:type="character" w:customStyle="1" w:styleId="A15">
    <w:name w:val="A15"/>
    <w:uiPriority w:val="99"/>
    <w:rsid w:val="0057662C"/>
    <w:rPr>
      <w:rFonts w:cs="Source Sans Variable"/>
      <w:color w:val="211D1E"/>
      <w:sz w:val="20"/>
      <w:szCs w:val="20"/>
    </w:rPr>
  </w:style>
  <w:style w:type="character" w:customStyle="1" w:styleId="A17">
    <w:name w:val="A17"/>
    <w:uiPriority w:val="99"/>
    <w:rsid w:val="0057662C"/>
    <w:rPr>
      <w:rFonts w:cs="Source Sans Variable"/>
      <w:color w:val="211D1E"/>
      <w:sz w:val="20"/>
      <w:szCs w:val="20"/>
    </w:rPr>
  </w:style>
  <w:style w:type="paragraph" w:customStyle="1" w:styleId="Paragraphestandard">
    <w:name w:val="[Paragraphe standard]"/>
    <w:basedOn w:val="Normal"/>
    <w:uiPriority w:val="99"/>
    <w:rsid w:val="00DF56E0"/>
    <w:pPr>
      <w:autoSpaceDE w:val="0"/>
      <w:autoSpaceDN w:val="0"/>
      <w:adjustRightInd w:val="0"/>
      <w:spacing w:after="0" w:line="288" w:lineRule="auto"/>
      <w:textAlignment w:val="center"/>
    </w:pPr>
    <w:rPr>
      <w:rFonts w:ascii="SourceSansRoman-Regular" w:hAnsi="SourceSansRoman-Regular" w:cs="SourceSansRoman-Regular"/>
      <w:color w:val="000000"/>
    </w:rPr>
  </w:style>
  <w:style w:type="paragraph" w:customStyle="1" w:styleId="Paragraphe">
    <w:name w:val="Paragraphe"/>
    <w:basedOn w:val="Normal"/>
    <w:uiPriority w:val="99"/>
    <w:rsid w:val="00EC2460"/>
    <w:pPr>
      <w:suppressAutoHyphens/>
      <w:autoSpaceDE w:val="0"/>
      <w:autoSpaceDN w:val="0"/>
      <w:adjustRightInd w:val="0"/>
      <w:spacing w:after="0" w:line="288" w:lineRule="auto"/>
      <w:textAlignment w:val="center"/>
    </w:pPr>
    <w:rPr>
      <w:rFonts w:ascii="SourceSansRoman-Regular" w:hAnsi="SourceSansRoman-Regular" w:cs="SourceSansRoman-Regular"/>
      <w:color w:val="000000"/>
      <w:sz w:val="24"/>
      <w:szCs w:val="24"/>
    </w:rPr>
  </w:style>
  <w:style w:type="character" w:customStyle="1" w:styleId="A21">
    <w:name w:val="A21"/>
    <w:uiPriority w:val="99"/>
    <w:rsid w:val="00527B0E"/>
    <w:rPr>
      <w:rFonts w:cs="Source Sans Variable"/>
      <w:color w:val="211D1E"/>
      <w:sz w:val="22"/>
      <w:szCs w:val="22"/>
    </w:rPr>
  </w:style>
  <w:style w:type="paragraph" w:customStyle="1" w:styleId="Pa5">
    <w:name w:val="Pa5"/>
    <w:basedOn w:val="Default"/>
    <w:next w:val="Default"/>
    <w:uiPriority w:val="99"/>
    <w:rsid w:val="00527B0E"/>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4657">
      <w:bodyDiv w:val="1"/>
      <w:marLeft w:val="0"/>
      <w:marRight w:val="0"/>
      <w:marTop w:val="0"/>
      <w:marBottom w:val="0"/>
      <w:divBdr>
        <w:top w:val="none" w:sz="0" w:space="0" w:color="auto"/>
        <w:left w:val="none" w:sz="0" w:space="0" w:color="auto"/>
        <w:bottom w:val="none" w:sz="0" w:space="0" w:color="auto"/>
        <w:right w:val="none" w:sz="0" w:space="0" w:color="auto"/>
      </w:divBdr>
    </w:div>
    <w:div w:id="447434263">
      <w:bodyDiv w:val="1"/>
      <w:marLeft w:val="0"/>
      <w:marRight w:val="0"/>
      <w:marTop w:val="0"/>
      <w:marBottom w:val="0"/>
      <w:divBdr>
        <w:top w:val="none" w:sz="0" w:space="0" w:color="auto"/>
        <w:left w:val="none" w:sz="0" w:space="0" w:color="auto"/>
        <w:bottom w:val="none" w:sz="0" w:space="0" w:color="auto"/>
        <w:right w:val="none" w:sz="0" w:space="0" w:color="auto"/>
      </w:divBdr>
    </w:div>
    <w:div w:id="579214943">
      <w:bodyDiv w:val="1"/>
      <w:marLeft w:val="0"/>
      <w:marRight w:val="0"/>
      <w:marTop w:val="0"/>
      <w:marBottom w:val="0"/>
      <w:divBdr>
        <w:top w:val="none" w:sz="0" w:space="0" w:color="auto"/>
        <w:left w:val="none" w:sz="0" w:space="0" w:color="auto"/>
        <w:bottom w:val="none" w:sz="0" w:space="0" w:color="auto"/>
        <w:right w:val="none" w:sz="0" w:space="0" w:color="auto"/>
      </w:divBdr>
    </w:div>
    <w:div w:id="769356892">
      <w:bodyDiv w:val="1"/>
      <w:marLeft w:val="0"/>
      <w:marRight w:val="0"/>
      <w:marTop w:val="0"/>
      <w:marBottom w:val="0"/>
      <w:divBdr>
        <w:top w:val="none" w:sz="0" w:space="0" w:color="auto"/>
        <w:left w:val="none" w:sz="0" w:space="0" w:color="auto"/>
        <w:bottom w:val="none" w:sz="0" w:space="0" w:color="auto"/>
        <w:right w:val="none" w:sz="0" w:space="0" w:color="auto"/>
      </w:divBdr>
    </w:div>
    <w:div w:id="801852163">
      <w:bodyDiv w:val="1"/>
      <w:marLeft w:val="0"/>
      <w:marRight w:val="0"/>
      <w:marTop w:val="0"/>
      <w:marBottom w:val="0"/>
      <w:divBdr>
        <w:top w:val="none" w:sz="0" w:space="0" w:color="auto"/>
        <w:left w:val="none" w:sz="0" w:space="0" w:color="auto"/>
        <w:bottom w:val="none" w:sz="0" w:space="0" w:color="auto"/>
        <w:right w:val="none" w:sz="0" w:space="0" w:color="auto"/>
      </w:divBdr>
    </w:div>
    <w:div w:id="823274907">
      <w:bodyDiv w:val="1"/>
      <w:marLeft w:val="0"/>
      <w:marRight w:val="0"/>
      <w:marTop w:val="0"/>
      <w:marBottom w:val="0"/>
      <w:divBdr>
        <w:top w:val="none" w:sz="0" w:space="0" w:color="auto"/>
        <w:left w:val="none" w:sz="0" w:space="0" w:color="auto"/>
        <w:bottom w:val="none" w:sz="0" w:space="0" w:color="auto"/>
        <w:right w:val="none" w:sz="0" w:space="0" w:color="auto"/>
      </w:divBdr>
      <w:divsChild>
        <w:div w:id="465322727">
          <w:marLeft w:val="0"/>
          <w:marRight w:val="0"/>
          <w:marTop w:val="0"/>
          <w:marBottom w:val="0"/>
          <w:divBdr>
            <w:top w:val="none" w:sz="0" w:space="0" w:color="auto"/>
            <w:left w:val="none" w:sz="0" w:space="0" w:color="auto"/>
            <w:bottom w:val="none" w:sz="0" w:space="0" w:color="auto"/>
            <w:right w:val="none" w:sz="0" w:space="0" w:color="auto"/>
          </w:divBdr>
        </w:div>
      </w:divsChild>
    </w:div>
    <w:div w:id="978800091">
      <w:bodyDiv w:val="1"/>
      <w:marLeft w:val="0"/>
      <w:marRight w:val="0"/>
      <w:marTop w:val="0"/>
      <w:marBottom w:val="0"/>
      <w:divBdr>
        <w:top w:val="none" w:sz="0" w:space="0" w:color="auto"/>
        <w:left w:val="none" w:sz="0" w:space="0" w:color="auto"/>
        <w:bottom w:val="none" w:sz="0" w:space="0" w:color="auto"/>
        <w:right w:val="none" w:sz="0" w:space="0" w:color="auto"/>
      </w:divBdr>
    </w:div>
    <w:div w:id="1179386501">
      <w:bodyDiv w:val="1"/>
      <w:marLeft w:val="0"/>
      <w:marRight w:val="0"/>
      <w:marTop w:val="0"/>
      <w:marBottom w:val="0"/>
      <w:divBdr>
        <w:top w:val="none" w:sz="0" w:space="0" w:color="auto"/>
        <w:left w:val="none" w:sz="0" w:space="0" w:color="auto"/>
        <w:bottom w:val="none" w:sz="0" w:space="0" w:color="auto"/>
        <w:right w:val="none" w:sz="0" w:space="0" w:color="auto"/>
      </w:divBdr>
    </w:div>
    <w:div w:id="1391464472">
      <w:bodyDiv w:val="1"/>
      <w:marLeft w:val="0"/>
      <w:marRight w:val="0"/>
      <w:marTop w:val="0"/>
      <w:marBottom w:val="0"/>
      <w:divBdr>
        <w:top w:val="none" w:sz="0" w:space="0" w:color="auto"/>
        <w:left w:val="none" w:sz="0" w:space="0" w:color="auto"/>
        <w:bottom w:val="none" w:sz="0" w:space="0" w:color="auto"/>
        <w:right w:val="none" w:sz="0" w:space="0" w:color="auto"/>
      </w:divBdr>
    </w:div>
    <w:div w:id="1411148449">
      <w:bodyDiv w:val="1"/>
      <w:marLeft w:val="0"/>
      <w:marRight w:val="0"/>
      <w:marTop w:val="0"/>
      <w:marBottom w:val="0"/>
      <w:divBdr>
        <w:top w:val="none" w:sz="0" w:space="0" w:color="auto"/>
        <w:left w:val="none" w:sz="0" w:space="0" w:color="auto"/>
        <w:bottom w:val="none" w:sz="0" w:space="0" w:color="auto"/>
        <w:right w:val="none" w:sz="0" w:space="0" w:color="auto"/>
      </w:divBdr>
    </w:div>
    <w:div w:id="1464814699">
      <w:bodyDiv w:val="1"/>
      <w:marLeft w:val="0"/>
      <w:marRight w:val="0"/>
      <w:marTop w:val="0"/>
      <w:marBottom w:val="0"/>
      <w:divBdr>
        <w:top w:val="none" w:sz="0" w:space="0" w:color="auto"/>
        <w:left w:val="none" w:sz="0" w:space="0" w:color="auto"/>
        <w:bottom w:val="none" w:sz="0" w:space="0" w:color="auto"/>
        <w:right w:val="none" w:sz="0" w:space="0" w:color="auto"/>
      </w:divBdr>
    </w:div>
    <w:div w:id="1491487177">
      <w:bodyDiv w:val="1"/>
      <w:marLeft w:val="0"/>
      <w:marRight w:val="0"/>
      <w:marTop w:val="0"/>
      <w:marBottom w:val="0"/>
      <w:divBdr>
        <w:top w:val="none" w:sz="0" w:space="0" w:color="auto"/>
        <w:left w:val="none" w:sz="0" w:space="0" w:color="auto"/>
        <w:bottom w:val="none" w:sz="0" w:space="0" w:color="auto"/>
        <w:right w:val="none" w:sz="0" w:space="0" w:color="auto"/>
      </w:divBdr>
    </w:div>
    <w:div w:id="1498883084">
      <w:bodyDiv w:val="1"/>
      <w:marLeft w:val="0"/>
      <w:marRight w:val="0"/>
      <w:marTop w:val="0"/>
      <w:marBottom w:val="0"/>
      <w:divBdr>
        <w:top w:val="none" w:sz="0" w:space="0" w:color="auto"/>
        <w:left w:val="none" w:sz="0" w:space="0" w:color="auto"/>
        <w:bottom w:val="none" w:sz="0" w:space="0" w:color="auto"/>
        <w:right w:val="none" w:sz="0" w:space="0" w:color="auto"/>
      </w:divBdr>
    </w:div>
    <w:div w:id="1774546944">
      <w:bodyDiv w:val="1"/>
      <w:marLeft w:val="0"/>
      <w:marRight w:val="0"/>
      <w:marTop w:val="0"/>
      <w:marBottom w:val="0"/>
      <w:divBdr>
        <w:top w:val="none" w:sz="0" w:space="0" w:color="auto"/>
        <w:left w:val="none" w:sz="0" w:space="0" w:color="auto"/>
        <w:bottom w:val="none" w:sz="0" w:space="0" w:color="auto"/>
        <w:right w:val="none" w:sz="0" w:space="0" w:color="auto"/>
      </w:divBdr>
    </w:div>
    <w:div w:id="1859343928">
      <w:bodyDiv w:val="1"/>
      <w:marLeft w:val="0"/>
      <w:marRight w:val="0"/>
      <w:marTop w:val="0"/>
      <w:marBottom w:val="0"/>
      <w:divBdr>
        <w:top w:val="none" w:sz="0" w:space="0" w:color="auto"/>
        <w:left w:val="none" w:sz="0" w:space="0" w:color="auto"/>
        <w:bottom w:val="none" w:sz="0" w:space="0" w:color="auto"/>
        <w:right w:val="none" w:sz="0" w:space="0" w:color="auto"/>
      </w:divBdr>
    </w:div>
    <w:div w:id="1879581682">
      <w:bodyDiv w:val="1"/>
      <w:marLeft w:val="0"/>
      <w:marRight w:val="0"/>
      <w:marTop w:val="0"/>
      <w:marBottom w:val="0"/>
      <w:divBdr>
        <w:top w:val="none" w:sz="0" w:space="0" w:color="auto"/>
        <w:left w:val="none" w:sz="0" w:space="0" w:color="auto"/>
        <w:bottom w:val="none" w:sz="0" w:space="0" w:color="auto"/>
        <w:right w:val="none" w:sz="0" w:space="0" w:color="auto"/>
      </w:divBdr>
    </w:div>
    <w:div w:id="19957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e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DDF3-2A87-4D80-B204-196CE337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3226</Words>
  <Characters>17743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ASSOCIATION UMEN</dc:creator>
  <cp:keywords/>
  <dc:description/>
  <cp:lastModifiedBy>LucieG</cp:lastModifiedBy>
  <cp:revision>6</cp:revision>
  <dcterms:created xsi:type="dcterms:W3CDTF">2026-02-19T09:31:00Z</dcterms:created>
  <dcterms:modified xsi:type="dcterms:W3CDTF">2026-03-10T16:00:00Z</dcterms:modified>
</cp:coreProperties>
</file>