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2A9FD" w14:textId="77777777" w:rsidR="007C5A22" w:rsidRDefault="007C5A22" w:rsidP="00325E58">
      <w:pPr>
        <w:pStyle w:val="Sansinterligne"/>
        <w:jc w:val="center"/>
        <w:rPr>
          <w:ins w:id="0" w:author="Lucie" w:date="2025-02-05T11:41:00Z"/>
          <w:rFonts w:ascii="Arial Black" w:hAnsi="Arial Black"/>
          <w:sz w:val="40"/>
          <w:szCs w:val="40"/>
        </w:rPr>
      </w:pPr>
    </w:p>
    <w:p w14:paraId="392F0E7D" w14:textId="0821504F" w:rsidR="00AD24A2" w:rsidRPr="00325E58" w:rsidRDefault="00AD24A2" w:rsidP="00325E58">
      <w:pPr>
        <w:pStyle w:val="Sansinterligne"/>
        <w:jc w:val="center"/>
        <w:rPr>
          <w:rFonts w:ascii="Arial Black" w:hAnsi="Arial Black"/>
          <w:sz w:val="40"/>
          <w:szCs w:val="40"/>
        </w:rPr>
      </w:pPr>
      <w:r w:rsidRPr="00325E58">
        <w:rPr>
          <w:rFonts w:ascii="Arial Black" w:hAnsi="Arial Black"/>
          <w:sz w:val="40"/>
          <w:szCs w:val="40"/>
        </w:rPr>
        <w:t>Montagne Partagée</w:t>
      </w:r>
    </w:p>
    <w:p w14:paraId="29AA887F" w14:textId="7501775E" w:rsidR="00D040DB" w:rsidRPr="00325E58" w:rsidRDefault="009B03CA" w:rsidP="00325E58">
      <w:pPr>
        <w:pStyle w:val="Sansinterligne"/>
        <w:jc w:val="center"/>
        <w:rPr>
          <w:rFonts w:ascii="Arial" w:hAnsi="Arial" w:cs="Arial"/>
          <w:sz w:val="40"/>
          <w:szCs w:val="40"/>
        </w:rPr>
      </w:pPr>
      <w:r w:rsidRPr="00325E58">
        <w:rPr>
          <w:rFonts w:ascii="Arial" w:hAnsi="Arial" w:cs="Arial"/>
          <w:sz w:val="40"/>
          <w:szCs w:val="40"/>
        </w:rPr>
        <w:t xml:space="preserve">Programme été </w:t>
      </w:r>
      <w:r w:rsidR="00AD24A2" w:rsidRPr="00325E58">
        <w:rPr>
          <w:rFonts w:ascii="Arial" w:hAnsi="Arial" w:cs="Arial"/>
          <w:sz w:val="40"/>
          <w:szCs w:val="40"/>
        </w:rPr>
        <w:t>202</w:t>
      </w:r>
      <w:r w:rsidR="006D28AB">
        <w:rPr>
          <w:rFonts w:ascii="Arial" w:hAnsi="Arial" w:cs="Arial"/>
          <w:sz w:val="40"/>
          <w:szCs w:val="40"/>
        </w:rPr>
        <w:t>5</w:t>
      </w:r>
    </w:p>
    <w:p w14:paraId="06AFA349" w14:textId="77777777" w:rsidR="00D77B1F" w:rsidRPr="00325E58" w:rsidRDefault="00D77B1F" w:rsidP="00F86094">
      <w:pPr>
        <w:pStyle w:val="Sansinterligne"/>
        <w:rPr>
          <w:rFonts w:ascii="Arial" w:hAnsi="Arial" w:cs="Arial"/>
          <w:sz w:val="40"/>
          <w:szCs w:val="40"/>
        </w:rPr>
      </w:pPr>
    </w:p>
    <w:p w14:paraId="1B17EE1B" w14:textId="77777777" w:rsidR="00D77B1F" w:rsidRPr="00BD75BD" w:rsidRDefault="00D77B1F" w:rsidP="00F86094">
      <w:pPr>
        <w:pStyle w:val="Sansinterligne"/>
      </w:pPr>
    </w:p>
    <w:sdt>
      <w:sdtPr>
        <w:id w:val="677857113"/>
        <w:docPartObj>
          <w:docPartGallery w:val="Table of Contents"/>
          <w:docPartUnique/>
        </w:docPartObj>
      </w:sdtPr>
      <w:sdtEndPr>
        <w:rPr>
          <w:b/>
          <w:bCs/>
        </w:rPr>
      </w:sdtEndPr>
      <w:sdtContent>
        <w:p w14:paraId="6C54AB1A" w14:textId="7AD5CDA8" w:rsidR="00D56D2C" w:rsidRDefault="00AF6BB0" w:rsidP="00D56D2C">
          <w:pPr>
            <w:pStyle w:val="TM1"/>
            <w:tabs>
              <w:tab w:val="left" w:pos="440"/>
              <w:tab w:val="right" w:leader="dot" w:pos="10762"/>
            </w:tabs>
            <w:rPr>
              <w:rFonts w:eastAsiaTheme="minorEastAsia"/>
              <w:noProof/>
              <w:lang w:eastAsia="fr-FR"/>
            </w:rPr>
          </w:pPr>
          <w:r w:rsidRPr="00BD75BD">
            <w:rPr>
              <w:b/>
              <w:bCs/>
            </w:rPr>
            <w:fldChar w:fldCharType="begin"/>
          </w:r>
          <w:r w:rsidRPr="00BD75BD">
            <w:rPr>
              <w:b/>
              <w:bCs/>
            </w:rPr>
            <w:instrText xml:space="preserve"> TOC \o "1-3" \h \z \u </w:instrText>
          </w:r>
          <w:r w:rsidRPr="00BD75BD">
            <w:rPr>
              <w:b/>
              <w:bCs/>
            </w:rPr>
            <w:fldChar w:fldCharType="separate"/>
          </w:r>
          <w:hyperlink w:anchor="_Toc127351663" w:history="1">
            <w:r w:rsidR="00D56D2C" w:rsidRPr="00D865C9">
              <w:rPr>
                <w:rStyle w:val="Lienhypertexte"/>
                <w:noProof/>
              </w:rPr>
              <w:t>1.</w:t>
            </w:r>
            <w:r w:rsidR="00D56D2C">
              <w:rPr>
                <w:rFonts w:eastAsiaTheme="minorEastAsia"/>
                <w:noProof/>
                <w:lang w:eastAsia="fr-FR"/>
              </w:rPr>
              <w:tab/>
            </w:r>
            <w:r w:rsidR="00D56D2C" w:rsidRPr="00D865C9">
              <w:rPr>
                <w:rStyle w:val="Lienhypertexte"/>
                <w:noProof/>
              </w:rPr>
              <w:t>Quelques mots sur le pôle montagne partagée</w:t>
            </w:r>
            <w:r w:rsidR="00D56D2C">
              <w:rPr>
                <w:noProof/>
                <w:webHidden/>
              </w:rPr>
              <w:tab/>
            </w:r>
            <w:r w:rsidR="00D56D2C">
              <w:rPr>
                <w:noProof/>
                <w:webHidden/>
              </w:rPr>
              <w:fldChar w:fldCharType="begin"/>
            </w:r>
            <w:r w:rsidR="00D56D2C">
              <w:rPr>
                <w:noProof/>
                <w:webHidden/>
              </w:rPr>
              <w:instrText xml:space="preserve"> PAGEREF _Toc127351663 \h </w:instrText>
            </w:r>
            <w:r w:rsidR="00D56D2C">
              <w:rPr>
                <w:noProof/>
                <w:webHidden/>
              </w:rPr>
            </w:r>
            <w:r w:rsidR="00D56D2C">
              <w:rPr>
                <w:noProof/>
                <w:webHidden/>
              </w:rPr>
              <w:fldChar w:fldCharType="separate"/>
            </w:r>
            <w:r w:rsidR="008948B5">
              <w:rPr>
                <w:noProof/>
                <w:webHidden/>
              </w:rPr>
              <w:t>1</w:t>
            </w:r>
            <w:r w:rsidR="00D56D2C">
              <w:rPr>
                <w:noProof/>
                <w:webHidden/>
              </w:rPr>
              <w:fldChar w:fldCharType="end"/>
            </w:r>
          </w:hyperlink>
        </w:p>
        <w:p w14:paraId="0734F0F2" w14:textId="56E48A63" w:rsidR="00D56D2C" w:rsidRDefault="00024BC0">
          <w:pPr>
            <w:pStyle w:val="TM1"/>
            <w:tabs>
              <w:tab w:val="left" w:pos="440"/>
              <w:tab w:val="right" w:leader="dot" w:pos="10762"/>
            </w:tabs>
            <w:rPr>
              <w:rFonts w:eastAsiaTheme="minorEastAsia"/>
              <w:noProof/>
              <w:lang w:eastAsia="fr-FR"/>
            </w:rPr>
          </w:pPr>
          <w:hyperlink w:anchor="_Toc127351668" w:history="1">
            <w:r w:rsidR="00D56D2C" w:rsidRPr="00D865C9">
              <w:rPr>
                <w:rStyle w:val="Lienhypertexte"/>
                <w:noProof/>
              </w:rPr>
              <w:t>2.</w:t>
            </w:r>
            <w:r w:rsidR="00D56D2C">
              <w:rPr>
                <w:rFonts w:eastAsiaTheme="minorEastAsia"/>
                <w:noProof/>
                <w:lang w:eastAsia="fr-FR"/>
              </w:rPr>
              <w:tab/>
            </w:r>
            <w:r w:rsidR="00D56D2C" w:rsidRPr="00D865C9">
              <w:rPr>
                <w:rStyle w:val="Lienhypertexte"/>
                <w:noProof/>
              </w:rPr>
              <w:t>Les journées découvertes</w:t>
            </w:r>
            <w:r w:rsidR="00D56D2C">
              <w:rPr>
                <w:noProof/>
                <w:webHidden/>
              </w:rPr>
              <w:tab/>
            </w:r>
            <w:r w:rsidR="00D56D2C">
              <w:rPr>
                <w:noProof/>
                <w:webHidden/>
              </w:rPr>
              <w:fldChar w:fldCharType="begin"/>
            </w:r>
            <w:r w:rsidR="00D56D2C">
              <w:rPr>
                <w:noProof/>
                <w:webHidden/>
              </w:rPr>
              <w:instrText xml:space="preserve"> PAGEREF _Toc127351668 \h </w:instrText>
            </w:r>
            <w:r w:rsidR="00D56D2C">
              <w:rPr>
                <w:noProof/>
                <w:webHidden/>
              </w:rPr>
            </w:r>
            <w:r w:rsidR="00D56D2C">
              <w:rPr>
                <w:noProof/>
                <w:webHidden/>
              </w:rPr>
              <w:fldChar w:fldCharType="separate"/>
            </w:r>
            <w:r w:rsidR="008948B5">
              <w:rPr>
                <w:noProof/>
                <w:webHidden/>
              </w:rPr>
              <w:t>2</w:t>
            </w:r>
            <w:r w:rsidR="00D56D2C">
              <w:rPr>
                <w:noProof/>
                <w:webHidden/>
              </w:rPr>
              <w:fldChar w:fldCharType="end"/>
            </w:r>
          </w:hyperlink>
        </w:p>
        <w:p w14:paraId="1F439D84" w14:textId="0BA1F216" w:rsidR="00D56D2C" w:rsidRDefault="00024BC0">
          <w:pPr>
            <w:pStyle w:val="TM1"/>
            <w:tabs>
              <w:tab w:val="left" w:pos="440"/>
              <w:tab w:val="right" w:leader="dot" w:pos="10762"/>
            </w:tabs>
            <w:rPr>
              <w:rFonts w:eastAsiaTheme="minorEastAsia"/>
              <w:noProof/>
              <w:lang w:eastAsia="fr-FR"/>
            </w:rPr>
          </w:pPr>
          <w:hyperlink w:anchor="_Toc127351671" w:history="1">
            <w:r w:rsidR="00D56D2C" w:rsidRPr="00D865C9">
              <w:rPr>
                <w:rStyle w:val="Lienhypertexte"/>
                <w:noProof/>
              </w:rPr>
              <w:t>3.</w:t>
            </w:r>
            <w:r w:rsidR="00D56D2C">
              <w:rPr>
                <w:rFonts w:eastAsiaTheme="minorEastAsia"/>
                <w:noProof/>
                <w:lang w:eastAsia="fr-FR"/>
              </w:rPr>
              <w:tab/>
            </w:r>
            <w:r w:rsidR="00D56D2C" w:rsidRPr="00D865C9">
              <w:rPr>
                <w:rStyle w:val="Lienhypertexte"/>
                <w:noProof/>
              </w:rPr>
              <w:t>Les week-end de randonnée partagée</w:t>
            </w:r>
            <w:r w:rsidR="00D56D2C">
              <w:rPr>
                <w:noProof/>
                <w:webHidden/>
              </w:rPr>
              <w:tab/>
            </w:r>
            <w:r w:rsidR="00D56D2C">
              <w:rPr>
                <w:noProof/>
                <w:webHidden/>
              </w:rPr>
              <w:fldChar w:fldCharType="begin"/>
            </w:r>
            <w:r w:rsidR="00D56D2C">
              <w:rPr>
                <w:noProof/>
                <w:webHidden/>
              </w:rPr>
              <w:instrText xml:space="preserve"> PAGEREF _Toc127351671 \h </w:instrText>
            </w:r>
            <w:r w:rsidR="00D56D2C">
              <w:rPr>
                <w:noProof/>
                <w:webHidden/>
              </w:rPr>
            </w:r>
            <w:r w:rsidR="00D56D2C">
              <w:rPr>
                <w:noProof/>
                <w:webHidden/>
              </w:rPr>
              <w:fldChar w:fldCharType="separate"/>
            </w:r>
            <w:r w:rsidR="008948B5">
              <w:rPr>
                <w:noProof/>
                <w:webHidden/>
              </w:rPr>
              <w:t>3</w:t>
            </w:r>
            <w:r w:rsidR="00D56D2C">
              <w:rPr>
                <w:noProof/>
                <w:webHidden/>
              </w:rPr>
              <w:fldChar w:fldCharType="end"/>
            </w:r>
          </w:hyperlink>
        </w:p>
        <w:p w14:paraId="33B3F3E9" w14:textId="584C6199" w:rsidR="00D56D2C" w:rsidRDefault="00024BC0">
          <w:pPr>
            <w:pStyle w:val="TM1"/>
            <w:tabs>
              <w:tab w:val="left" w:pos="440"/>
              <w:tab w:val="right" w:leader="dot" w:pos="10762"/>
            </w:tabs>
            <w:rPr>
              <w:rFonts w:eastAsiaTheme="minorEastAsia"/>
              <w:noProof/>
              <w:lang w:eastAsia="fr-FR"/>
            </w:rPr>
          </w:pPr>
          <w:hyperlink w:anchor="_Toc127351674" w:history="1">
            <w:r w:rsidR="00D56D2C" w:rsidRPr="00D865C9">
              <w:rPr>
                <w:rStyle w:val="Lienhypertexte"/>
                <w:noProof/>
              </w:rPr>
              <w:t>4.</w:t>
            </w:r>
            <w:r w:rsidR="00D56D2C">
              <w:rPr>
                <w:rFonts w:eastAsiaTheme="minorEastAsia"/>
                <w:noProof/>
                <w:lang w:eastAsia="fr-FR"/>
              </w:rPr>
              <w:tab/>
            </w:r>
            <w:r w:rsidR="00D56D2C" w:rsidRPr="00D865C9">
              <w:rPr>
                <w:rStyle w:val="Lienhypertexte"/>
                <w:noProof/>
              </w:rPr>
              <w:t>Les séjours de randonnée partagée</w:t>
            </w:r>
            <w:r w:rsidR="00D56D2C">
              <w:rPr>
                <w:noProof/>
                <w:webHidden/>
              </w:rPr>
              <w:tab/>
            </w:r>
            <w:r w:rsidR="00D56D2C">
              <w:rPr>
                <w:noProof/>
                <w:webHidden/>
              </w:rPr>
              <w:fldChar w:fldCharType="begin"/>
            </w:r>
            <w:r w:rsidR="00D56D2C">
              <w:rPr>
                <w:noProof/>
                <w:webHidden/>
              </w:rPr>
              <w:instrText xml:space="preserve"> PAGEREF _Toc127351674 \h </w:instrText>
            </w:r>
            <w:r w:rsidR="00D56D2C">
              <w:rPr>
                <w:noProof/>
                <w:webHidden/>
              </w:rPr>
            </w:r>
            <w:r w:rsidR="00D56D2C">
              <w:rPr>
                <w:noProof/>
                <w:webHidden/>
              </w:rPr>
              <w:fldChar w:fldCharType="separate"/>
            </w:r>
            <w:r w:rsidR="008948B5">
              <w:rPr>
                <w:noProof/>
                <w:webHidden/>
              </w:rPr>
              <w:t>4</w:t>
            </w:r>
            <w:r w:rsidR="00D56D2C">
              <w:rPr>
                <w:noProof/>
                <w:webHidden/>
              </w:rPr>
              <w:fldChar w:fldCharType="end"/>
            </w:r>
          </w:hyperlink>
        </w:p>
        <w:p w14:paraId="4DF9FBB4" w14:textId="3A0C0862" w:rsidR="00D56D2C" w:rsidRDefault="00024BC0">
          <w:pPr>
            <w:pStyle w:val="TM1"/>
            <w:tabs>
              <w:tab w:val="left" w:pos="440"/>
              <w:tab w:val="right" w:leader="dot" w:pos="10762"/>
            </w:tabs>
            <w:rPr>
              <w:rFonts w:eastAsiaTheme="minorEastAsia"/>
              <w:noProof/>
              <w:lang w:eastAsia="fr-FR"/>
            </w:rPr>
          </w:pPr>
          <w:hyperlink w:anchor="_Toc127351684" w:history="1">
            <w:r w:rsidR="00D56D2C" w:rsidRPr="00D865C9">
              <w:rPr>
                <w:rStyle w:val="Lienhypertexte"/>
                <w:noProof/>
              </w:rPr>
              <w:t>5.</w:t>
            </w:r>
            <w:r w:rsidR="00D56D2C">
              <w:rPr>
                <w:rFonts w:eastAsiaTheme="minorEastAsia"/>
                <w:noProof/>
                <w:lang w:eastAsia="fr-FR"/>
              </w:rPr>
              <w:tab/>
            </w:r>
            <w:r w:rsidR="004F4DB0">
              <w:rPr>
                <w:rStyle w:val="Lienhypertexte"/>
                <w:noProof/>
              </w:rPr>
              <w:t>La rando vélo adaptée</w:t>
            </w:r>
            <w:r w:rsidR="00D56D2C">
              <w:rPr>
                <w:noProof/>
                <w:webHidden/>
              </w:rPr>
              <w:tab/>
            </w:r>
            <w:r w:rsidR="00D56D2C">
              <w:rPr>
                <w:noProof/>
                <w:webHidden/>
              </w:rPr>
              <w:fldChar w:fldCharType="begin"/>
            </w:r>
            <w:r w:rsidR="00D56D2C">
              <w:rPr>
                <w:noProof/>
                <w:webHidden/>
              </w:rPr>
              <w:instrText xml:space="preserve"> PAGEREF _Toc127351684 \h </w:instrText>
            </w:r>
            <w:r w:rsidR="00D56D2C">
              <w:rPr>
                <w:noProof/>
                <w:webHidden/>
              </w:rPr>
            </w:r>
            <w:r w:rsidR="00D56D2C">
              <w:rPr>
                <w:noProof/>
                <w:webHidden/>
              </w:rPr>
              <w:fldChar w:fldCharType="separate"/>
            </w:r>
            <w:r w:rsidR="008948B5">
              <w:rPr>
                <w:noProof/>
                <w:webHidden/>
              </w:rPr>
              <w:t>6</w:t>
            </w:r>
            <w:r w:rsidR="00D56D2C">
              <w:rPr>
                <w:noProof/>
                <w:webHidden/>
              </w:rPr>
              <w:fldChar w:fldCharType="end"/>
            </w:r>
          </w:hyperlink>
        </w:p>
        <w:p w14:paraId="2715683E" w14:textId="76F5553C" w:rsidR="00D56D2C" w:rsidRDefault="00024BC0">
          <w:pPr>
            <w:pStyle w:val="TM1"/>
            <w:tabs>
              <w:tab w:val="left" w:pos="440"/>
              <w:tab w:val="right" w:leader="dot" w:pos="10762"/>
            </w:tabs>
            <w:rPr>
              <w:rFonts w:eastAsiaTheme="minorEastAsia"/>
              <w:noProof/>
              <w:lang w:eastAsia="fr-FR"/>
            </w:rPr>
          </w:pPr>
          <w:hyperlink w:anchor="_Toc127351689" w:history="1">
            <w:r w:rsidR="00D56D2C" w:rsidRPr="00D865C9">
              <w:rPr>
                <w:rStyle w:val="Lienhypertexte"/>
                <w:noProof/>
              </w:rPr>
              <w:t>6.</w:t>
            </w:r>
            <w:r w:rsidR="00D56D2C">
              <w:rPr>
                <w:rFonts w:eastAsiaTheme="minorEastAsia"/>
                <w:noProof/>
                <w:lang w:eastAsia="fr-FR"/>
              </w:rPr>
              <w:tab/>
            </w:r>
            <w:r w:rsidR="00D56D2C" w:rsidRPr="00D865C9">
              <w:rPr>
                <w:rStyle w:val="Lienhypertexte"/>
                <w:noProof/>
              </w:rPr>
              <w:t>5 raison de randonner avec nous</w:t>
            </w:r>
            <w:r w:rsidR="00D56D2C">
              <w:rPr>
                <w:noProof/>
                <w:webHidden/>
              </w:rPr>
              <w:tab/>
            </w:r>
            <w:r w:rsidR="00D56D2C">
              <w:rPr>
                <w:noProof/>
                <w:webHidden/>
              </w:rPr>
              <w:fldChar w:fldCharType="begin"/>
            </w:r>
            <w:r w:rsidR="00D56D2C">
              <w:rPr>
                <w:noProof/>
                <w:webHidden/>
              </w:rPr>
              <w:instrText xml:space="preserve"> PAGEREF _Toc127351689 \h </w:instrText>
            </w:r>
            <w:r w:rsidR="00D56D2C">
              <w:rPr>
                <w:noProof/>
                <w:webHidden/>
              </w:rPr>
            </w:r>
            <w:r w:rsidR="00D56D2C">
              <w:rPr>
                <w:noProof/>
                <w:webHidden/>
              </w:rPr>
              <w:fldChar w:fldCharType="separate"/>
            </w:r>
            <w:r w:rsidR="008948B5">
              <w:rPr>
                <w:noProof/>
                <w:webHidden/>
              </w:rPr>
              <w:t>7</w:t>
            </w:r>
            <w:r w:rsidR="00D56D2C">
              <w:rPr>
                <w:noProof/>
                <w:webHidden/>
              </w:rPr>
              <w:fldChar w:fldCharType="end"/>
            </w:r>
          </w:hyperlink>
        </w:p>
        <w:p w14:paraId="129C6EEC" w14:textId="661E0A39" w:rsidR="00D56D2C" w:rsidRDefault="00024BC0">
          <w:pPr>
            <w:pStyle w:val="TM1"/>
            <w:tabs>
              <w:tab w:val="left" w:pos="440"/>
              <w:tab w:val="right" w:leader="dot" w:pos="10762"/>
            </w:tabs>
            <w:rPr>
              <w:rFonts w:eastAsiaTheme="minorEastAsia"/>
              <w:noProof/>
              <w:lang w:eastAsia="fr-FR"/>
            </w:rPr>
          </w:pPr>
          <w:hyperlink w:anchor="_Toc127351695" w:history="1">
            <w:r w:rsidR="00D56D2C" w:rsidRPr="00D865C9">
              <w:rPr>
                <w:rStyle w:val="Lienhypertexte"/>
                <w:noProof/>
              </w:rPr>
              <w:t>7.</w:t>
            </w:r>
            <w:r w:rsidR="00D56D2C">
              <w:rPr>
                <w:rFonts w:eastAsiaTheme="minorEastAsia"/>
                <w:noProof/>
                <w:lang w:eastAsia="fr-FR"/>
              </w:rPr>
              <w:tab/>
            </w:r>
            <w:r w:rsidR="00D56D2C" w:rsidRPr="00D865C9">
              <w:rPr>
                <w:rStyle w:val="Lienhypertexte"/>
                <w:noProof/>
              </w:rPr>
              <w:t>Conditions générales - extrait</w:t>
            </w:r>
            <w:r w:rsidR="00D56D2C">
              <w:rPr>
                <w:noProof/>
                <w:webHidden/>
              </w:rPr>
              <w:tab/>
            </w:r>
            <w:r w:rsidR="00D56D2C">
              <w:rPr>
                <w:noProof/>
                <w:webHidden/>
              </w:rPr>
              <w:fldChar w:fldCharType="begin"/>
            </w:r>
            <w:r w:rsidR="00D56D2C">
              <w:rPr>
                <w:noProof/>
                <w:webHidden/>
              </w:rPr>
              <w:instrText xml:space="preserve"> PAGEREF _Toc127351695 \h </w:instrText>
            </w:r>
            <w:r w:rsidR="00D56D2C">
              <w:rPr>
                <w:noProof/>
                <w:webHidden/>
              </w:rPr>
            </w:r>
            <w:r w:rsidR="00D56D2C">
              <w:rPr>
                <w:noProof/>
                <w:webHidden/>
              </w:rPr>
              <w:fldChar w:fldCharType="separate"/>
            </w:r>
            <w:r w:rsidR="008948B5">
              <w:rPr>
                <w:noProof/>
                <w:webHidden/>
              </w:rPr>
              <w:t>7</w:t>
            </w:r>
            <w:r w:rsidR="00D56D2C">
              <w:rPr>
                <w:noProof/>
                <w:webHidden/>
              </w:rPr>
              <w:fldChar w:fldCharType="end"/>
            </w:r>
          </w:hyperlink>
        </w:p>
        <w:p w14:paraId="0A5FF99F" w14:textId="0D20D9CE" w:rsidR="00AF6BB0" w:rsidRPr="00BD75BD" w:rsidRDefault="00AF6BB0" w:rsidP="00F86094">
          <w:pPr>
            <w:pStyle w:val="Sansinterligne"/>
            <w:rPr>
              <w:noProof/>
            </w:rPr>
          </w:pPr>
          <w:r w:rsidRPr="00BD75BD">
            <w:rPr>
              <w:b/>
              <w:bCs/>
            </w:rPr>
            <w:fldChar w:fldCharType="end"/>
          </w:r>
        </w:p>
      </w:sdtContent>
    </w:sdt>
    <w:p w14:paraId="39317595" w14:textId="77777777" w:rsidR="00F86094" w:rsidRDefault="00F86094" w:rsidP="00F86094">
      <w:pPr>
        <w:pStyle w:val="Sansinterligne"/>
      </w:pPr>
    </w:p>
    <w:p w14:paraId="32437343" w14:textId="45C1DC69" w:rsidR="00C15D77" w:rsidRPr="009E09C7" w:rsidRDefault="00C15D77" w:rsidP="009E09C7">
      <w:pPr>
        <w:pStyle w:val="Titre1"/>
      </w:pPr>
      <w:bookmarkStart w:id="1" w:name="_Toc127351663"/>
      <w:r w:rsidRPr="009E09C7">
        <w:t>Quelques mots sur l</w:t>
      </w:r>
      <w:r w:rsidR="00AD24A2" w:rsidRPr="009E09C7">
        <w:t>e pôle</w:t>
      </w:r>
      <w:r w:rsidR="009B03CA" w:rsidRPr="009E09C7">
        <w:t xml:space="preserve"> </w:t>
      </w:r>
      <w:r w:rsidR="00AD24A2" w:rsidRPr="009E09C7">
        <w:t>montagne partagée</w:t>
      </w:r>
      <w:bookmarkEnd w:id="1"/>
    </w:p>
    <w:p w14:paraId="74D1948F" w14:textId="4E9DD9E2" w:rsidR="00AD24A2" w:rsidRDefault="00F86094" w:rsidP="00F86094">
      <w:pPr>
        <w:pStyle w:val="Sansinterligne"/>
      </w:pPr>
      <w:r w:rsidRPr="00F86094">
        <w:t>Pour tous les passionnés de randonnée,</w:t>
      </w:r>
      <w:r>
        <w:t xml:space="preserve"> </w:t>
      </w:r>
      <w:r w:rsidRPr="00F86094">
        <w:t>valides ou en situation de handicap</w:t>
      </w:r>
      <w:r>
        <w:t xml:space="preserve"> </w:t>
      </w:r>
      <w:r w:rsidRPr="00F86094">
        <w:t>moteur et sensoriel.</w:t>
      </w:r>
    </w:p>
    <w:p w14:paraId="331909FF" w14:textId="77777777" w:rsidR="00F86094" w:rsidRDefault="00F86094" w:rsidP="00F86094">
      <w:pPr>
        <w:pStyle w:val="Sansinterligne"/>
        <w:rPr>
          <w:rFonts w:asciiTheme="majorHAnsi" w:hAnsiTheme="majorHAnsi" w:cstheme="majorHAnsi"/>
          <w:b/>
          <w:bCs/>
        </w:rPr>
      </w:pPr>
    </w:p>
    <w:p w14:paraId="65EBC91D" w14:textId="51460E15" w:rsidR="001B0B3D" w:rsidRPr="00DC7AB9" w:rsidRDefault="00F86094" w:rsidP="008948B5">
      <w:pPr>
        <w:pStyle w:val="Titre3"/>
      </w:pPr>
      <w:bookmarkStart w:id="2" w:name="_Toc127351664"/>
      <w:r w:rsidRPr="00DC7AB9">
        <w:t xml:space="preserve">Un accès pour tous aux </w:t>
      </w:r>
      <w:bookmarkEnd w:id="2"/>
      <w:r w:rsidR="004F4DB0">
        <w:t>espaces naturels</w:t>
      </w:r>
    </w:p>
    <w:p w14:paraId="1CBE55ED" w14:textId="77777777" w:rsidR="004F4DB0" w:rsidRPr="002071B6" w:rsidRDefault="004F4DB0" w:rsidP="00F86094">
      <w:pPr>
        <w:pStyle w:val="Sansinterligne"/>
        <w:rPr>
          <w:rFonts w:cstheme="minorHAnsi"/>
          <w:color w:val="242021"/>
        </w:rPr>
      </w:pPr>
      <w:r w:rsidRPr="002071B6">
        <w:rPr>
          <w:rFonts w:cstheme="minorHAnsi"/>
          <w:color w:val="242021"/>
        </w:rPr>
        <w:t xml:space="preserve">La </w:t>
      </w:r>
      <w:proofErr w:type="spellStart"/>
      <w:r w:rsidRPr="002071B6">
        <w:rPr>
          <w:rFonts w:cstheme="minorHAnsi"/>
          <w:color w:val="242021"/>
        </w:rPr>
        <w:t>Joëlette</w:t>
      </w:r>
      <w:proofErr w:type="spellEnd"/>
      <w:r w:rsidRPr="002071B6">
        <w:rPr>
          <w:rFonts w:cstheme="minorHAnsi"/>
          <w:color w:val="242021"/>
        </w:rPr>
        <w:t xml:space="preserve">, c’est quoi ? </w:t>
      </w:r>
    </w:p>
    <w:p w14:paraId="35280C24" w14:textId="2EBCD183" w:rsidR="001B0B3D" w:rsidRPr="002071B6" w:rsidRDefault="004F4DB0" w:rsidP="00F86094">
      <w:pPr>
        <w:pStyle w:val="Sansinterligne"/>
        <w:rPr>
          <w:rFonts w:cstheme="minorHAnsi"/>
        </w:rPr>
      </w:pPr>
      <w:r w:rsidRPr="002071B6">
        <w:rPr>
          <w:rFonts w:cstheme="minorHAnsi"/>
          <w:color w:val="242021"/>
        </w:rPr>
        <w:t>Un fauteuil tout terrain qui permet à des personnes en situation de handicap d’accéder aux milieux ruraux et montagnards. Elle est pilotée par 3 à 4 marcheurs désireux de partager le plaisir de la randonnée et qui garantissent le confort et la sécurité du randonneur assis.</w:t>
      </w:r>
    </w:p>
    <w:p w14:paraId="4BE84E0F" w14:textId="18BC970F" w:rsidR="001B0B3D" w:rsidRPr="00F86094" w:rsidRDefault="001B0B3D" w:rsidP="00F86094">
      <w:pPr>
        <w:pStyle w:val="Sansinterligne"/>
        <w:rPr>
          <w:rFonts w:asciiTheme="majorHAnsi" w:hAnsiTheme="majorHAnsi" w:cstheme="majorHAnsi"/>
        </w:rPr>
      </w:pPr>
    </w:p>
    <w:p w14:paraId="125BBDF6" w14:textId="77777777" w:rsidR="00F86094" w:rsidRPr="00F86094" w:rsidRDefault="00F86094" w:rsidP="008948B5">
      <w:pPr>
        <w:pStyle w:val="Titre3"/>
      </w:pPr>
      <w:bookmarkStart w:id="3" w:name="_Toc127351665"/>
      <w:r w:rsidRPr="00F86094">
        <w:t>Petits groupes, plaisir et convivialité</w:t>
      </w:r>
      <w:bookmarkEnd w:id="3"/>
    </w:p>
    <w:p w14:paraId="2D15B4C8" w14:textId="55C56FB8" w:rsidR="00F86094" w:rsidRPr="00F86094" w:rsidRDefault="00F86094" w:rsidP="00F86094">
      <w:pPr>
        <w:pStyle w:val="Sansinterligne"/>
      </w:pPr>
      <w:r w:rsidRPr="00F86094">
        <w:t xml:space="preserve">Le groupe est composé de 15 à 20 randonneurs dont 3 en </w:t>
      </w:r>
      <w:proofErr w:type="spellStart"/>
      <w:r w:rsidRPr="00F86094">
        <w:t>Joëlette</w:t>
      </w:r>
      <w:proofErr w:type="spellEnd"/>
      <w:r w:rsidRPr="00F86094">
        <w:t>, 1 à 2 marcheurs handicapés et</w:t>
      </w:r>
      <w:r w:rsidRPr="00F86094">
        <w:br/>
        <w:t>15 randonneurs pilotes et accompagnants. Âges et horizons divers, tous les membres du groupe sont là pour partager leur passion, pas le nombre de kilomètres. Même si une bonne condition physique est requise pour piloter, chacun peut facilement trouver sa place en fonction de ses capacités</w:t>
      </w:r>
    </w:p>
    <w:p w14:paraId="1CD6010E" w14:textId="34C52F74" w:rsidR="00F86094" w:rsidRDefault="00F86094" w:rsidP="00F86094">
      <w:pPr>
        <w:pStyle w:val="Sansinterligne"/>
        <w:rPr>
          <w:rFonts w:asciiTheme="majorHAnsi" w:hAnsiTheme="majorHAnsi" w:cstheme="majorHAnsi"/>
        </w:rPr>
      </w:pPr>
    </w:p>
    <w:p w14:paraId="013E89DA" w14:textId="77777777" w:rsidR="00F86094" w:rsidRDefault="00F86094" w:rsidP="008948B5">
      <w:pPr>
        <w:pStyle w:val="Titre3"/>
      </w:pPr>
      <w:bookmarkStart w:id="4" w:name="_Toc127351666"/>
      <w:r w:rsidRPr="00F86094">
        <w:t>Tous adhérents, tous participants</w:t>
      </w:r>
      <w:bookmarkEnd w:id="4"/>
    </w:p>
    <w:p w14:paraId="070C42C5" w14:textId="313498E8" w:rsidR="00F86094" w:rsidRDefault="00F86094" w:rsidP="00DC7AB9">
      <w:pPr>
        <w:rPr>
          <w:ins w:id="5" w:author="Lucie" w:date="2025-02-05T11:46:00Z"/>
        </w:rPr>
      </w:pPr>
      <w:r w:rsidRPr="00F86094">
        <w:t>Avec UMEN tout le monde est adhérent et paie sa sortie en fonction de son rôle dans le groupe. Le tarif comprend le transport, l’encadrement, les repas et l’hébergement.</w:t>
      </w:r>
    </w:p>
    <w:p w14:paraId="49DACB55" w14:textId="77777777" w:rsidR="007C5A22" w:rsidRDefault="007C5A22" w:rsidP="00DC7AB9"/>
    <w:p w14:paraId="6CCF1E18" w14:textId="7EA927D0" w:rsidR="00F86094" w:rsidRDefault="00F86094" w:rsidP="008948B5">
      <w:pPr>
        <w:pStyle w:val="Titre3"/>
        <w:rPr>
          <w:ins w:id="6" w:author="Lucie" w:date="2025-02-05T11:46:00Z"/>
        </w:rPr>
      </w:pPr>
      <w:bookmarkStart w:id="7" w:name="_Toc127351667"/>
      <w:r w:rsidRPr="00F86094">
        <w:t xml:space="preserve">La </w:t>
      </w:r>
      <w:proofErr w:type="spellStart"/>
      <w:r w:rsidRPr="00F86094">
        <w:t>rando</w:t>
      </w:r>
      <w:proofErr w:type="spellEnd"/>
      <w:r w:rsidRPr="00F86094">
        <w:t xml:space="preserve"> vélo accessible</w:t>
      </w:r>
      <w:bookmarkEnd w:id="7"/>
    </w:p>
    <w:p w14:paraId="3A694741" w14:textId="77777777" w:rsidR="007C5A22" w:rsidRPr="007C5A22" w:rsidRDefault="007C5A22" w:rsidP="007C5A22"/>
    <w:p w14:paraId="52667758" w14:textId="77468A7B" w:rsidR="001B0B3D" w:rsidRPr="002071B6" w:rsidRDefault="004F4DB0" w:rsidP="00F86094">
      <w:pPr>
        <w:pStyle w:val="Sansinterligne"/>
        <w:rPr>
          <w:rFonts w:cstheme="minorHAnsi"/>
        </w:rPr>
      </w:pPr>
      <w:r w:rsidRPr="002071B6">
        <w:rPr>
          <w:rFonts w:cstheme="minorHAnsi"/>
          <w:color w:val="242021"/>
        </w:rPr>
        <w:t>UMEN réunit aussi les amateurs de randonnée à vélo, valides et en situation de handicap</w:t>
      </w:r>
      <w:ins w:id="8" w:author="Claire Richard" w:date="2025-02-03T11:48:00Z">
        <w:r w:rsidR="009E1833">
          <w:rPr>
            <w:rFonts w:cstheme="minorHAnsi"/>
            <w:color w:val="242021"/>
          </w:rPr>
          <w:t>.</w:t>
        </w:r>
      </w:ins>
      <w:r w:rsidRPr="002071B6">
        <w:rPr>
          <w:rFonts w:cstheme="minorHAnsi"/>
          <w:color w:val="242021"/>
        </w:rPr>
        <w:t xml:space="preserve"> </w:t>
      </w:r>
      <w:r w:rsidR="009E1833">
        <w:rPr>
          <w:rFonts w:cstheme="minorHAnsi"/>
          <w:color w:val="242021"/>
        </w:rPr>
        <w:t xml:space="preserve">Les balades ont lieu à la journée </w:t>
      </w:r>
      <w:r w:rsidRPr="002071B6">
        <w:rPr>
          <w:rFonts w:cstheme="minorHAnsi"/>
          <w:color w:val="242021"/>
        </w:rPr>
        <w:t>sur les voies vertes ou sur des parcours réservés aux cyclistes et faciles d’accès</w:t>
      </w:r>
      <w:r w:rsidR="007C5A22">
        <w:rPr>
          <w:rFonts w:cstheme="minorHAnsi"/>
          <w:color w:val="242021"/>
        </w:rPr>
        <w:t>.</w:t>
      </w:r>
    </w:p>
    <w:p w14:paraId="1304F88E" w14:textId="6633CE92" w:rsidR="00D56D2C" w:rsidRDefault="00D56D2C">
      <w:r>
        <w:br w:type="page"/>
      </w:r>
    </w:p>
    <w:p w14:paraId="2BE5D148" w14:textId="313AF43C" w:rsidR="001B0B3D" w:rsidRPr="001B0B3D" w:rsidRDefault="001B0B3D" w:rsidP="009E09C7">
      <w:pPr>
        <w:pStyle w:val="Titre1"/>
      </w:pPr>
      <w:bookmarkStart w:id="9" w:name="_Toc127351668"/>
      <w:bookmarkStart w:id="10" w:name="OLE_LINK4"/>
      <w:bookmarkStart w:id="11" w:name="OLE_LINK5"/>
      <w:bookmarkStart w:id="12" w:name="OLE_LINK6"/>
      <w:r>
        <w:lastRenderedPageBreak/>
        <w:t>Les journées découvertes</w:t>
      </w:r>
      <w:bookmarkEnd w:id="9"/>
    </w:p>
    <w:bookmarkEnd w:id="10"/>
    <w:bookmarkEnd w:id="11"/>
    <w:bookmarkEnd w:id="12"/>
    <w:p w14:paraId="07538E24" w14:textId="77777777" w:rsidR="008948B5" w:rsidRDefault="008948B5" w:rsidP="00F86094">
      <w:pPr>
        <w:pStyle w:val="Sansinterligne"/>
      </w:pPr>
    </w:p>
    <w:p w14:paraId="3D26FBB0" w14:textId="69B607BB" w:rsidR="009B03CA" w:rsidRPr="00BD75BD" w:rsidRDefault="00A16FB4" w:rsidP="00F86094">
      <w:pPr>
        <w:pStyle w:val="Sansinterligne"/>
      </w:pPr>
      <w:r>
        <w:t>L</w:t>
      </w:r>
      <w:r w:rsidR="001B0B3D">
        <w:t>e temps d’une journée</w:t>
      </w:r>
      <w:r>
        <w:t>,</w:t>
      </w:r>
      <w:r w:rsidR="009B03CA" w:rsidRPr="00BD75BD">
        <w:t xml:space="preserve"> découvr</w:t>
      </w:r>
      <w:r w:rsidR="009E09C7">
        <w:t>ez</w:t>
      </w:r>
      <w:r w:rsidR="009B03CA" w:rsidRPr="00BD75BD">
        <w:t xml:space="preserve"> </w:t>
      </w:r>
      <w:r w:rsidR="001B0B3D">
        <w:t xml:space="preserve">notre </w:t>
      </w:r>
      <w:r w:rsidR="009E09C7">
        <w:t>association</w:t>
      </w:r>
      <w:r>
        <w:t xml:space="preserve">, l’état d’esprit qui y règne et revenez ensuite </w:t>
      </w:r>
      <w:r w:rsidR="001B0B3D">
        <w:t>pour un week-end ou un séjour !</w:t>
      </w:r>
    </w:p>
    <w:p w14:paraId="5A5B03C6" w14:textId="77777777" w:rsidR="009E09C7" w:rsidRDefault="009E09C7" w:rsidP="00F86094">
      <w:pPr>
        <w:pStyle w:val="Sansinterligne"/>
        <w:rPr>
          <w:b/>
        </w:rPr>
      </w:pPr>
    </w:p>
    <w:p w14:paraId="06E3DB0E" w14:textId="0985F648" w:rsidR="00DC7AB9" w:rsidRPr="009E09C7" w:rsidRDefault="00DC7AB9" w:rsidP="009E09C7">
      <w:pPr>
        <w:pStyle w:val="Titre2"/>
      </w:pPr>
      <w:bookmarkStart w:id="13" w:name="_Toc127351669"/>
      <w:r w:rsidRPr="009E09C7">
        <w:t>Dates</w:t>
      </w:r>
      <w:r w:rsidR="009E09C7">
        <w:t xml:space="preserve"> et d</w:t>
      </w:r>
      <w:r w:rsidRPr="009E09C7">
        <w:t xml:space="preserve">estinations </w:t>
      </w:r>
      <w:r w:rsidR="008B2B7B" w:rsidRPr="009E09C7">
        <w:t xml:space="preserve">des </w:t>
      </w:r>
      <w:r w:rsidRPr="009E09C7">
        <w:t>journées</w:t>
      </w:r>
      <w:bookmarkEnd w:id="13"/>
    </w:p>
    <w:p w14:paraId="7EE39600" w14:textId="77777777" w:rsidR="00DC7AB9" w:rsidRDefault="00DC7AB9" w:rsidP="00DC7AB9">
      <w:pPr>
        <w:pStyle w:val="Sansinterligne"/>
      </w:pPr>
    </w:p>
    <w:p w14:paraId="2C13899A" w14:textId="0A248490" w:rsidR="00DC7AB9" w:rsidRPr="00DC7AB9" w:rsidRDefault="0057662C" w:rsidP="00DC7AB9">
      <w:pPr>
        <w:pStyle w:val="Sansinterligne"/>
        <w:rPr>
          <w:b/>
          <w:bCs/>
        </w:rPr>
      </w:pPr>
      <w:r>
        <w:rPr>
          <w:b/>
          <w:bCs/>
        </w:rPr>
        <w:t>Samedi 12</w:t>
      </w:r>
      <w:r w:rsidR="00DC7AB9" w:rsidRPr="00DC7AB9">
        <w:rPr>
          <w:b/>
          <w:bCs/>
        </w:rPr>
        <w:t xml:space="preserve"> </w:t>
      </w:r>
      <w:r w:rsidR="004F4DB0">
        <w:rPr>
          <w:b/>
          <w:bCs/>
        </w:rPr>
        <w:t>avril</w:t>
      </w:r>
      <w:r w:rsidR="00DC7AB9" w:rsidRPr="00DC7AB9">
        <w:rPr>
          <w:b/>
          <w:bCs/>
        </w:rPr>
        <w:t xml:space="preserve"> </w:t>
      </w:r>
    </w:p>
    <w:p w14:paraId="36AD9ED0" w14:textId="7D4E336D" w:rsidR="00DC7AB9" w:rsidRPr="00DC7AB9" w:rsidRDefault="0057662C" w:rsidP="00DC7AB9">
      <w:pPr>
        <w:pStyle w:val="Sansinterligne"/>
        <w:rPr>
          <w:b/>
          <w:bCs/>
        </w:rPr>
      </w:pPr>
      <w:r>
        <w:rPr>
          <w:b/>
          <w:bCs/>
        </w:rPr>
        <w:t>Lacroix-</w:t>
      </w:r>
      <w:proofErr w:type="spellStart"/>
      <w:r>
        <w:rPr>
          <w:b/>
          <w:bCs/>
        </w:rPr>
        <w:t>Falgarde</w:t>
      </w:r>
      <w:proofErr w:type="spellEnd"/>
      <w:r w:rsidR="00DC7AB9" w:rsidRPr="00DC7AB9">
        <w:rPr>
          <w:b/>
          <w:bCs/>
        </w:rPr>
        <w:t xml:space="preserve"> (31)</w:t>
      </w:r>
    </w:p>
    <w:p w14:paraId="4FDC54D5" w14:textId="6C5CDF9E" w:rsidR="0057662C" w:rsidRPr="0057662C" w:rsidRDefault="0057662C" w:rsidP="0057662C">
      <w:pPr>
        <w:pStyle w:val="Sansinterligne"/>
        <w:rPr>
          <w:rStyle w:val="A15"/>
          <w:color w:val="auto"/>
          <w:sz w:val="22"/>
          <w:szCs w:val="22"/>
        </w:rPr>
      </w:pPr>
      <w:r w:rsidRPr="0057662C">
        <w:rPr>
          <w:rStyle w:val="A15"/>
          <w:color w:val="auto"/>
          <w:sz w:val="22"/>
          <w:szCs w:val="22"/>
        </w:rPr>
        <w:t>À partir de la commune de Lacroix-</w:t>
      </w:r>
      <w:proofErr w:type="spellStart"/>
      <w:r w:rsidRPr="0057662C">
        <w:rPr>
          <w:rStyle w:val="A15"/>
          <w:color w:val="auto"/>
          <w:sz w:val="22"/>
          <w:szCs w:val="22"/>
        </w:rPr>
        <w:t>Falgarde</w:t>
      </w:r>
      <w:proofErr w:type="spellEnd"/>
      <w:r w:rsidRPr="0057662C">
        <w:rPr>
          <w:rStyle w:val="A15"/>
          <w:color w:val="auto"/>
          <w:sz w:val="22"/>
          <w:szCs w:val="22"/>
        </w:rPr>
        <w:t xml:space="preserve">, le ramier de </w:t>
      </w:r>
      <w:proofErr w:type="spellStart"/>
      <w:r w:rsidRPr="0057662C">
        <w:rPr>
          <w:rStyle w:val="A15"/>
          <w:color w:val="auto"/>
          <w:sz w:val="22"/>
          <w:szCs w:val="22"/>
        </w:rPr>
        <w:t>Goyrans</w:t>
      </w:r>
      <w:proofErr w:type="spellEnd"/>
      <w:r w:rsidRPr="0057662C">
        <w:rPr>
          <w:rStyle w:val="A15"/>
          <w:color w:val="auto"/>
          <w:sz w:val="22"/>
          <w:szCs w:val="22"/>
        </w:rPr>
        <w:t xml:space="preserve"> offre ses sentiers ombragés et de jolis points de vue sur les vallées de la Garonne et de l’Ariège. </w:t>
      </w:r>
    </w:p>
    <w:p w14:paraId="173E1E45" w14:textId="2328FF0B" w:rsidR="00DC7AB9" w:rsidRDefault="00DC7AB9" w:rsidP="0057662C">
      <w:pPr>
        <w:pStyle w:val="Sansinterligne"/>
      </w:pPr>
      <w:r>
        <w:t xml:space="preserve">Niveau </w:t>
      </w:r>
      <w:r w:rsidR="004F4DB0">
        <w:t>–</w:t>
      </w:r>
      <w:r w:rsidR="001F589F">
        <w:t xml:space="preserve"> </w:t>
      </w:r>
      <w:r w:rsidR="004F4DB0">
        <w:t>Peu Difficile</w:t>
      </w:r>
      <w:r w:rsidR="001F589F">
        <w:t xml:space="preserve"> / </w:t>
      </w:r>
      <w:r w:rsidR="004F4DB0">
        <w:t>100 mètres de dénivelé + / 4</w:t>
      </w:r>
      <w:r w:rsidR="001F589F">
        <w:t>h de marche par jour</w:t>
      </w:r>
      <w:r w:rsidR="00C83CAB">
        <w:t>.</w:t>
      </w:r>
    </w:p>
    <w:p w14:paraId="2D3D08B4" w14:textId="77777777" w:rsidR="00DC7AB9" w:rsidRDefault="00DC7AB9" w:rsidP="00DC7AB9">
      <w:pPr>
        <w:pStyle w:val="Sansinterligne"/>
      </w:pPr>
    </w:p>
    <w:p w14:paraId="527EF809" w14:textId="7FDB05AF" w:rsidR="00DC7AB9" w:rsidRPr="00DC7AB9" w:rsidRDefault="0057662C" w:rsidP="00DC7AB9">
      <w:pPr>
        <w:pStyle w:val="Sansinterligne"/>
        <w:rPr>
          <w:b/>
          <w:bCs/>
        </w:rPr>
      </w:pPr>
      <w:del w:id="14" w:author="Lucie" w:date="2025-03-26T10:47:00Z">
        <w:r w:rsidDel="00024BC0">
          <w:rPr>
            <w:b/>
            <w:bCs/>
          </w:rPr>
          <w:delText>Jeudi 1er</w:delText>
        </w:r>
      </w:del>
      <w:ins w:id="15" w:author="Lucie" w:date="2025-03-26T10:47:00Z">
        <w:r w:rsidR="00024BC0">
          <w:rPr>
            <w:b/>
            <w:bCs/>
          </w:rPr>
          <w:t>Samedi 3</w:t>
        </w:r>
      </w:ins>
      <w:bookmarkStart w:id="16" w:name="_GoBack"/>
      <w:bookmarkEnd w:id="16"/>
      <w:r w:rsidR="004F4DB0">
        <w:rPr>
          <w:b/>
          <w:bCs/>
        </w:rPr>
        <w:t xml:space="preserve"> mai</w:t>
      </w:r>
    </w:p>
    <w:p w14:paraId="340CB37D" w14:textId="11D8A0F6" w:rsidR="00DC7AB9" w:rsidRPr="00DC7AB9" w:rsidRDefault="0057662C" w:rsidP="00DC7AB9">
      <w:pPr>
        <w:pStyle w:val="Sansinterligne"/>
        <w:rPr>
          <w:b/>
          <w:bCs/>
        </w:rPr>
      </w:pPr>
      <w:r>
        <w:rPr>
          <w:b/>
          <w:bCs/>
        </w:rPr>
        <w:t>Boucle du Mas d’</w:t>
      </w:r>
      <w:proofErr w:type="spellStart"/>
      <w:r>
        <w:rPr>
          <w:b/>
          <w:bCs/>
        </w:rPr>
        <w:t>Azil</w:t>
      </w:r>
      <w:proofErr w:type="spellEnd"/>
      <w:r w:rsidR="004F4DB0">
        <w:rPr>
          <w:b/>
          <w:bCs/>
        </w:rPr>
        <w:t xml:space="preserve"> (09</w:t>
      </w:r>
      <w:r w:rsidR="00DC7AB9" w:rsidRPr="00DC7AB9">
        <w:rPr>
          <w:b/>
          <w:bCs/>
        </w:rPr>
        <w:t>)</w:t>
      </w:r>
    </w:p>
    <w:p w14:paraId="37A29E21" w14:textId="0A19A06D" w:rsidR="0057662C" w:rsidRPr="002071B6" w:rsidRDefault="0057662C" w:rsidP="0057662C">
      <w:pPr>
        <w:pStyle w:val="Sansinterligne"/>
        <w:rPr>
          <w:rStyle w:val="A15"/>
          <w:rFonts w:cstheme="minorHAnsi"/>
          <w:color w:val="auto"/>
          <w:sz w:val="22"/>
          <w:szCs w:val="22"/>
        </w:rPr>
      </w:pPr>
      <w:r w:rsidRPr="002071B6">
        <w:rPr>
          <w:rStyle w:val="A15"/>
          <w:rFonts w:cstheme="minorHAnsi"/>
          <w:color w:val="auto"/>
          <w:sz w:val="22"/>
          <w:szCs w:val="22"/>
        </w:rPr>
        <w:t xml:space="preserve">Direction l’Ariège pour s’initier à la </w:t>
      </w:r>
      <w:proofErr w:type="spellStart"/>
      <w:r w:rsidRPr="002071B6">
        <w:rPr>
          <w:rStyle w:val="A15"/>
          <w:rFonts w:cstheme="minorHAnsi"/>
          <w:color w:val="auto"/>
          <w:sz w:val="22"/>
          <w:szCs w:val="22"/>
        </w:rPr>
        <w:t>Joëlette</w:t>
      </w:r>
      <w:proofErr w:type="spellEnd"/>
      <w:r w:rsidRPr="002071B6">
        <w:rPr>
          <w:rStyle w:val="A15"/>
          <w:rFonts w:cstheme="minorHAnsi"/>
          <w:color w:val="auto"/>
          <w:sz w:val="22"/>
          <w:szCs w:val="22"/>
        </w:rPr>
        <w:t xml:space="preserve"> sur des terrains ludiques : traversée de la grotte du Mas d’</w:t>
      </w:r>
      <w:proofErr w:type="spellStart"/>
      <w:r w:rsidRPr="002071B6">
        <w:rPr>
          <w:rStyle w:val="A15"/>
          <w:rFonts w:cstheme="minorHAnsi"/>
          <w:color w:val="auto"/>
          <w:sz w:val="22"/>
          <w:szCs w:val="22"/>
        </w:rPr>
        <w:t>Azil</w:t>
      </w:r>
      <w:proofErr w:type="spellEnd"/>
      <w:r w:rsidRPr="002071B6">
        <w:rPr>
          <w:rStyle w:val="A15"/>
          <w:rFonts w:cstheme="minorHAnsi"/>
          <w:color w:val="auto"/>
          <w:sz w:val="22"/>
          <w:szCs w:val="22"/>
        </w:rPr>
        <w:t xml:space="preserve">, randonnée en sous-bois et découverte du dolmen de </w:t>
      </w:r>
      <w:proofErr w:type="spellStart"/>
      <w:r w:rsidRPr="002071B6">
        <w:rPr>
          <w:rStyle w:val="A15"/>
          <w:rFonts w:cstheme="minorHAnsi"/>
          <w:color w:val="auto"/>
          <w:sz w:val="22"/>
          <w:szCs w:val="22"/>
        </w:rPr>
        <w:t>Bidot</w:t>
      </w:r>
      <w:proofErr w:type="spellEnd"/>
      <w:r w:rsidRPr="002071B6">
        <w:rPr>
          <w:rStyle w:val="A15"/>
          <w:rFonts w:cstheme="minorHAnsi"/>
          <w:color w:val="auto"/>
          <w:sz w:val="22"/>
          <w:szCs w:val="22"/>
        </w:rPr>
        <w:t xml:space="preserve">. </w:t>
      </w:r>
    </w:p>
    <w:p w14:paraId="5B615D06" w14:textId="1E90DA50" w:rsidR="00DC7AB9" w:rsidRDefault="00DC7AB9" w:rsidP="0057662C">
      <w:pPr>
        <w:pStyle w:val="Sansinterligne"/>
      </w:pPr>
      <w:r>
        <w:t xml:space="preserve">Niveau </w:t>
      </w:r>
      <w:r w:rsidR="004F4DB0">
        <w:t>–</w:t>
      </w:r>
      <w:r w:rsidR="001F589F">
        <w:t xml:space="preserve"> </w:t>
      </w:r>
      <w:r w:rsidR="004F4DB0">
        <w:t>Peu Difficile</w:t>
      </w:r>
      <w:r w:rsidR="001F589F">
        <w:t xml:space="preserve"> / </w:t>
      </w:r>
      <w:r w:rsidR="004F4DB0">
        <w:t>peu de dénivelé / 4</w:t>
      </w:r>
      <w:r w:rsidR="001F589F">
        <w:t>h de marche par jour</w:t>
      </w:r>
      <w:r w:rsidR="00C83CAB">
        <w:t>.</w:t>
      </w:r>
    </w:p>
    <w:p w14:paraId="3A9F12F4" w14:textId="03A6F023" w:rsidR="00DC7AB9" w:rsidRDefault="00DC7AB9" w:rsidP="00DC7AB9">
      <w:pPr>
        <w:pStyle w:val="Sansinterligne"/>
      </w:pPr>
    </w:p>
    <w:p w14:paraId="36572BDB" w14:textId="7FE8E54F" w:rsidR="00DC7AB9" w:rsidRPr="00DC7AB9" w:rsidRDefault="00DC7AB9" w:rsidP="00DC7AB9">
      <w:pPr>
        <w:pStyle w:val="Sansinterligne"/>
        <w:rPr>
          <w:b/>
          <w:bCs/>
        </w:rPr>
      </w:pPr>
      <w:r w:rsidRPr="00DC7AB9">
        <w:rPr>
          <w:b/>
          <w:bCs/>
        </w:rPr>
        <w:t xml:space="preserve">Samedi </w:t>
      </w:r>
      <w:r w:rsidR="0057662C">
        <w:rPr>
          <w:b/>
          <w:bCs/>
        </w:rPr>
        <w:t>4</w:t>
      </w:r>
      <w:r w:rsidR="004F4DB0">
        <w:rPr>
          <w:b/>
          <w:bCs/>
        </w:rPr>
        <w:t xml:space="preserve"> octobre</w:t>
      </w:r>
    </w:p>
    <w:p w14:paraId="72B2873E" w14:textId="76109377" w:rsidR="00DC7AB9" w:rsidRPr="00DC7AB9" w:rsidRDefault="004F4DB0" w:rsidP="00DC7AB9">
      <w:pPr>
        <w:pStyle w:val="Sansinterligne"/>
        <w:rPr>
          <w:b/>
          <w:bCs/>
        </w:rPr>
      </w:pPr>
      <w:r>
        <w:rPr>
          <w:b/>
          <w:bCs/>
        </w:rPr>
        <w:t xml:space="preserve">Lac </w:t>
      </w:r>
      <w:r w:rsidR="0057662C">
        <w:rPr>
          <w:b/>
          <w:bCs/>
        </w:rPr>
        <w:t>de Laprade Basse</w:t>
      </w:r>
      <w:r>
        <w:rPr>
          <w:b/>
          <w:bCs/>
        </w:rPr>
        <w:t xml:space="preserve"> (</w:t>
      </w:r>
      <w:r w:rsidR="009E1833">
        <w:rPr>
          <w:b/>
          <w:bCs/>
        </w:rPr>
        <w:t>11</w:t>
      </w:r>
      <w:r w:rsidR="00DC7AB9" w:rsidRPr="00DC7AB9">
        <w:rPr>
          <w:b/>
          <w:bCs/>
        </w:rPr>
        <w:t>)</w:t>
      </w:r>
    </w:p>
    <w:p w14:paraId="43B64154" w14:textId="7DACCD6D" w:rsidR="0057662C" w:rsidRPr="002071B6" w:rsidRDefault="0057662C" w:rsidP="0057662C">
      <w:pPr>
        <w:pStyle w:val="Sansinterligne"/>
        <w:rPr>
          <w:rStyle w:val="A15"/>
          <w:color w:val="auto"/>
          <w:sz w:val="22"/>
          <w:szCs w:val="22"/>
        </w:rPr>
      </w:pPr>
      <w:r w:rsidRPr="002071B6">
        <w:rPr>
          <w:rStyle w:val="A15"/>
          <w:color w:val="auto"/>
          <w:sz w:val="22"/>
          <w:szCs w:val="22"/>
        </w:rPr>
        <w:t xml:space="preserve">Au </w:t>
      </w:r>
      <w:proofErr w:type="spellStart"/>
      <w:r w:rsidRPr="002071B6">
        <w:rPr>
          <w:rStyle w:val="A15"/>
          <w:color w:val="auto"/>
          <w:sz w:val="22"/>
          <w:szCs w:val="22"/>
        </w:rPr>
        <w:t>coeur</w:t>
      </w:r>
      <w:proofErr w:type="spellEnd"/>
      <w:r w:rsidRPr="002071B6">
        <w:rPr>
          <w:rStyle w:val="A15"/>
          <w:color w:val="auto"/>
          <w:sz w:val="22"/>
          <w:szCs w:val="22"/>
        </w:rPr>
        <w:t xml:space="preserve"> de la Montagne Noire et à l’aube de l’automne, les abords forestiers du Lac de Laprade seront un excellent terrain de découverte de la randonnée en </w:t>
      </w:r>
      <w:proofErr w:type="spellStart"/>
      <w:r w:rsidRPr="002071B6">
        <w:rPr>
          <w:rStyle w:val="A15"/>
          <w:color w:val="auto"/>
          <w:sz w:val="22"/>
          <w:szCs w:val="22"/>
        </w:rPr>
        <w:t>Joëlette</w:t>
      </w:r>
      <w:proofErr w:type="spellEnd"/>
      <w:r w:rsidRPr="002071B6">
        <w:rPr>
          <w:rStyle w:val="A15"/>
          <w:color w:val="auto"/>
          <w:sz w:val="22"/>
          <w:szCs w:val="22"/>
        </w:rPr>
        <w:t xml:space="preserve">. </w:t>
      </w:r>
    </w:p>
    <w:p w14:paraId="19BB6AC7" w14:textId="2779E40D" w:rsidR="00DC7AB9" w:rsidRDefault="00DC7AB9" w:rsidP="00F86094">
      <w:pPr>
        <w:pStyle w:val="Sansinterligne"/>
      </w:pPr>
      <w:r>
        <w:t xml:space="preserve">Niveau </w:t>
      </w:r>
      <w:r w:rsidR="001F589F">
        <w:t xml:space="preserve">-  </w:t>
      </w:r>
      <w:r w:rsidR="004F4DB0">
        <w:t>Assez Difficile</w:t>
      </w:r>
      <w:r w:rsidR="001F589F">
        <w:t xml:space="preserve"> / 200 </w:t>
      </w:r>
      <w:r w:rsidR="00A90737">
        <w:t>mètres</w:t>
      </w:r>
      <w:r w:rsidR="001F589F">
        <w:t xml:space="preserve"> de dénivelé + / 4h de marche par jour</w:t>
      </w:r>
      <w:r w:rsidR="00C83CAB">
        <w:t>.</w:t>
      </w:r>
    </w:p>
    <w:p w14:paraId="4433A53C" w14:textId="77777777" w:rsidR="009E09C7" w:rsidRDefault="009E09C7" w:rsidP="00F86094">
      <w:pPr>
        <w:pStyle w:val="Sansinterligne"/>
      </w:pPr>
    </w:p>
    <w:p w14:paraId="284F0B84" w14:textId="77777777" w:rsidR="009E09C7" w:rsidRDefault="009E09C7" w:rsidP="00F86094">
      <w:pPr>
        <w:pStyle w:val="Sansinterligne"/>
      </w:pPr>
    </w:p>
    <w:p w14:paraId="31A85744" w14:textId="43F0FFAF" w:rsidR="00312E47" w:rsidRDefault="00312E47" w:rsidP="009E09C7">
      <w:pPr>
        <w:pStyle w:val="Titre2"/>
      </w:pPr>
      <w:bookmarkStart w:id="17" w:name="_Toc127351670"/>
      <w:r w:rsidRPr="00004264">
        <w:t xml:space="preserve">Nos </w:t>
      </w:r>
      <w:r>
        <w:t>tarifs de la journée</w:t>
      </w:r>
      <w:bookmarkEnd w:id="17"/>
    </w:p>
    <w:p w14:paraId="22289C8E" w14:textId="77777777" w:rsidR="00312E47" w:rsidRDefault="00312E47" w:rsidP="00F86094">
      <w:pPr>
        <w:pStyle w:val="Sansinterligne"/>
        <w:rPr>
          <w:b/>
          <w:sz w:val="24"/>
        </w:rPr>
      </w:pPr>
    </w:p>
    <w:p w14:paraId="1FAE1F81" w14:textId="77777777" w:rsidR="00325E58" w:rsidRDefault="00312E47" w:rsidP="00F86094">
      <w:pPr>
        <w:pStyle w:val="Sansinterligne"/>
      </w:pPr>
      <w:r>
        <w:t xml:space="preserve">Si vous êtes </w:t>
      </w:r>
    </w:p>
    <w:p w14:paraId="0B0AA6B1" w14:textId="5A780A8E" w:rsidR="00312E47" w:rsidRDefault="00312E47" w:rsidP="00325E58">
      <w:pPr>
        <w:pStyle w:val="Sansinterligne"/>
        <w:numPr>
          <w:ilvl w:val="0"/>
          <w:numId w:val="30"/>
        </w:numPr>
      </w:pPr>
      <w:proofErr w:type="gramStart"/>
      <w:r>
        <w:t>un</w:t>
      </w:r>
      <w:proofErr w:type="gramEnd"/>
      <w:r>
        <w:t xml:space="preserve"> randonneur en situation de ha</w:t>
      </w:r>
      <w:r w:rsidR="0057662C">
        <w:t xml:space="preserve">ndicap en </w:t>
      </w:r>
      <w:proofErr w:type="spellStart"/>
      <w:r w:rsidR="0057662C">
        <w:t>Joëlette</w:t>
      </w:r>
      <w:proofErr w:type="spellEnd"/>
      <w:r w:rsidR="0057662C">
        <w:t>, vous payez 10</w:t>
      </w:r>
      <w:r w:rsidR="00A90737">
        <w:t>0</w:t>
      </w:r>
      <w:r w:rsidR="0057662C">
        <w:t xml:space="preserve"> euros ;</w:t>
      </w:r>
    </w:p>
    <w:p w14:paraId="018D1F47" w14:textId="246CEBDC" w:rsidR="00325E58" w:rsidRDefault="00312E47" w:rsidP="00F86094">
      <w:pPr>
        <w:pStyle w:val="Sansinterligne"/>
        <w:numPr>
          <w:ilvl w:val="0"/>
          <w:numId w:val="30"/>
        </w:numPr>
      </w:pPr>
      <w:proofErr w:type="gramStart"/>
      <w:r>
        <w:t>un</w:t>
      </w:r>
      <w:proofErr w:type="gramEnd"/>
      <w:r>
        <w:t xml:space="preserve"> randonneur marchant en situation de handicap, vous payez </w:t>
      </w:r>
      <w:r w:rsidR="0057662C">
        <w:t>85</w:t>
      </w:r>
      <w:r>
        <w:t xml:space="preserve"> euros</w:t>
      </w:r>
      <w:r w:rsidR="0057662C">
        <w:t> ;</w:t>
      </w:r>
    </w:p>
    <w:p w14:paraId="5BCDC940" w14:textId="365BE5FE" w:rsidR="00312E47" w:rsidRDefault="00312E47" w:rsidP="00F86094">
      <w:pPr>
        <w:pStyle w:val="Sansinterligne"/>
        <w:numPr>
          <w:ilvl w:val="0"/>
          <w:numId w:val="30"/>
        </w:numPr>
      </w:pPr>
      <w:proofErr w:type="gramStart"/>
      <w:r>
        <w:t>un</w:t>
      </w:r>
      <w:proofErr w:type="gramEnd"/>
      <w:r>
        <w:t xml:space="preserve"> randonneur pilote valide, vous payez </w:t>
      </w:r>
      <w:r w:rsidR="0057662C">
        <w:t>30 e</w:t>
      </w:r>
      <w:r>
        <w:t>uros.</w:t>
      </w:r>
    </w:p>
    <w:p w14:paraId="5F224039" w14:textId="77777777" w:rsidR="00312E47" w:rsidRDefault="00312E47" w:rsidP="00F86094">
      <w:pPr>
        <w:pStyle w:val="Sansinterligne"/>
      </w:pPr>
    </w:p>
    <w:p w14:paraId="5A9D285E" w14:textId="64DD13BF" w:rsidR="00312E47" w:rsidRDefault="00312E47" w:rsidP="00F86094">
      <w:pPr>
        <w:pStyle w:val="Sansinterligne"/>
      </w:pPr>
      <w:r>
        <w:t xml:space="preserve">Bénéficiez d’un tarif réduit de -25% si vous êtes étudiants, bénéficiaire du RSA, de l’ASS ou du minimum vieillesse. </w:t>
      </w:r>
    </w:p>
    <w:p w14:paraId="104B7BBA" w14:textId="3AD65348" w:rsidR="00DC7AB9" w:rsidRDefault="00DC7AB9" w:rsidP="00F86094">
      <w:pPr>
        <w:pStyle w:val="Sansinterligne"/>
      </w:pPr>
    </w:p>
    <w:p w14:paraId="1FE54F58" w14:textId="3E015B33" w:rsidR="00312E47" w:rsidRDefault="00312E47" w:rsidP="00F86094">
      <w:pPr>
        <w:pStyle w:val="Sansinterligne"/>
        <w:rPr>
          <w:b/>
          <w:sz w:val="24"/>
        </w:rPr>
      </w:pPr>
      <w:r w:rsidRPr="00004264">
        <w:rPr>
          <w:b/>
          <w:sz w:val="24"/>
        </w:rPr>
        <w:t xml:space="preserve">Nos </w:t>
      </w:r>
      <w:r>
        <w:rPr>
          <w:b/>
          <w:sz w:val="24"/>
        </w:rPr>
        <w:t>tarifs spécial découverte</w:t>
      </w:r>
    </w:p>
    <w:p w14:paraId="0A5A8CF8" w14:textId="77777777" w:rsidR="00325E58" w:rsidRPr="00325E58" w:rsidRDefault="00312E47" w:rsidP="00F86094">
      <w:pPr>
        <w:pStyle w:val="Sansinterligne"/>
      </w:pPr>
      <w:r w:rsidRPr="00325E58">
        <w:t xml:space="preserve">Pour votre première </w:t>
      </w:r>
      <w:r w:rsidR="00DC7AB9" w:rsidRPr="00325E58">
        <w:t>venue à UMEN</w:t>
      </w:r>
      <w:r w:rsidR="00325E58" w:rsidRPr="00325E58">
        <w:t>, s</w:t>
      </w:r>
      <w:r w:rsidRPr="00325E58">
        <w:t xml:space="preserve">i vous êtes </w:t>
      </w:r>
    </w:p>
    <w:p w14:paraId="715F54F8" w14:textId="03457159" w:rsidR="00325E58" w:rsidRPr="00325E58" w:rsidRDefault="00312E47" w:rsidP="00F86094">
      <w:pPr>
        <w:pStyle w:val="Sansinterligne"/>
        <w:numPr>
          <w:ilvl w:val="0"/>
          <w:numId w:val="30"/>
        </w:numPr>
      </w:pPr>
      <w:proofErr w:type="gramStart"/>
      <w:r w:rsidRPr="00325E58">
        <w:t>un</w:t>
      </w:r>
      <w:proofErr w:type="gramEnd"/>
      <w:r w:rsidRPr="00325E58">
        <w:t xml:space="preserve"> randonneur en situation de handicap en </w:t>
      </w:r>
      <w:proofErr w:type="spellStart"/>
      <w:r w:rsidRPr="00325E58">
        <w:t>Joëlette</w:t>
      </w:r>
      <w:proofErr w:type="spellEnd"/>
      <w:r w:rsidRPr="00325E58">
        <w:t xml:space="preserve">, vous payez </w:t>
      </w:r>
      <w:r w:rsidR="0057662C">
        <w:t>35 euros ;</w:t>
      </w:r>
    </w:p>
    <w:p w14:paraId="4661D090" w14:textId="50BEA45C" w:rsidR="00325E58" w:rsidRPr="00325E58" w:rsidRDefault="00312E47" w:rsidP="00F86094">
      <w:pPr>
        <w:pStyle w:val="Sansinterligne"/>
        <w:numPr>
          <w:ilvl w:val="0"/>
          <w:numId w:val="30"/>
        </w:numPr>
      </w:pPr>
      <w:proofErr w:type="gramStart"/>
      <w:r w:rsidRPr="00325E58">
        <w:t>un</w:t>
      </w:r>
      <w:proofErr w:type="gramEnd"/>
      <w:r w:rsidRPr="00325E58">
        <w:t xml:space="preserve"> randonneur marchant en sit</w:t>
      </w:r>
      <w:r w:rsidR="0057662C">
        <w:t>uation de handicap, vous payez 30 euros ;</w:t>
      </w:r>
    </w:p>
    <w:p w14:paraId="40E066C2" w14:textId="46128FF6" w:rsidR="00312E47" w:rsidRPr="00325E58" w:rsidRDefault="00312E47" w:rsidP="00F86094">
      <w:pPr>
        <w:pStyle w:val="Sansinterligne"/>
        <w:numPr>
          <w:ilvl w:val="0"/>
          <w:numId w:val="30"/>
        </w:numPr>
      </w:pPr>
      <w:proofErr w:type="gramStart"/>
      <w:r w:rsidRPr="00325E58">
        <w:t>un</w:t>
      </w:r>
      <w:proofErr w:type="gramEnd"/>
      <w:r w:rsidRPr="00325E58">
        <w:t xml:space="preserve"> randonneur pilote valide, vous payez </w:t>
      </w:r>
      <w:r w:rsidR="0057662C">
        <w:t>12</w:t>
      </w:r>
      <w:r w:rsidRPr="00325E58">
        <w:t xml:space="preserve"> euros.</w:t>
      </w:r>
    </w:p>
    <w:p w14:paraId="7BD2F78A" w14:textId="77777777" w:rsidR="00312E47" w:rsidRPr="00325E58" w:rsidRDefault="00312E47" w:rsidP="00F86094">
      <w:pPr>
        <w:pStyle w:val="Sansinterligne"/>
      </w:pPr>
    </w:p>
    <w:p w14:paraId="676F6BE1" w14:textId="491FFD19" w:rsidR="00312E47" w:rsidRPr="00325E58" w:rsidRDefault="00312E47" w:rsidP="00F86094">
      <w:pPr>
        <w:pStyle w:val="Sansinterligne"/>
      </w:pPr>
      <w:r w:rsidRPr="00325E58">
        <w:t xml:space="preserve">L’adhésion est </w:t>
      </w:r>
      <w:r w:rsidR="00A16FB4">
        <w:t>gratuite</w:t>
      </w:r>
      <w:r w:rsidRPr="00325E58">
        <w:t xml:space="preserve"> pour votre première participation.</w:t>
      </w:r>
    </w:p>
    <w:p w14:paraId="4FDB01EA" w14:textId="37CA8AD9" w:rsidR="00312E47" w:rsidRDefault="00312E47" w:rsidP="00F86094">
      <w:pPr>
        <w:pStyle w:val="Sansinterligne"/>
      </w:pPr>
    </w:p>
    <w:p w14:paraId="703D6984" w14:textId="16C0245C" w:rsidR="009E09C7" w:rsidRDefault="009E09C7">
      <w:r>
        <w:br w:type="page"/>
      </w:r>
    </w:p>
    <w:p w14:paraId="1380F569" w14:textId="2672BAD7" w:rsidR="007C57A7" w:rsidRDefault="007C57A7" w:rsidP="009E09C7">
      <w:pPr>
        <w:pStyle w:val="Titre1"/>
      </w:pPr>
      <w:bookmarkStart w:id="18" w:name="OLE_LINK12"/>
      <w:r w:rsidRPr="00BD75BD">
        <w:lastRenderedPageBreak/>
        <w:t xml:space="preserve"> </w:t>
      </w:r>
      <w:bookmarkStart w:id="19" w:name="_Toc127351671"/>
      <w:r w:rsidR="00B64E5A">
        <w:t>Les week-end</w:t>
      </w:r>
      <w:r w:rsidR="00A16FB4">
        <w:t>s</w:t>
      </w:r>
      <w:r w:rsidR="00B64E5A">
        <w:t xml:space="preserve"> de randonnée partagée</w:t>
      </w:r>
      <w:bookmarkEnd w:id="19"/>
    </w:p>
    <w:p w14:paraId="76FDE8AF" w14:textId="0FC4353C" w:rsidR="00DC7AB9" w:rsidRDefault="00DC7AB9" w:rsidP="00F86094">
      <w:pPr>
        <w:pStyle w:val="Sansinterligne"/>
        <w:rPr>
          <w:b/>
        </w:rPr>
      </w:pPr>
    </w:p>
    <w:p w14:paraId="72954BC7" w14:textId="54CE20EE" w:rsidR="008B2B7B" w:rsidRPr="00DC7AB9" w:rsidRDefault="008B2B7B" w:rsidP="009E09C7">
      <w:pPr>
        <w:pStyle w:val="Titre2"/>
      </w:pPr>
      <w:bookmarkStart w:id="20" w:name="_Toc127351672"/>
      <w:r w:rsidRPr="00DC7AB9">
        <w:t>Dates</w:t>
      </w:r>
      <w:r w:rsidR="009E09C7">
        <w:t xml:space="preserve"> et </w:t>
      </w:r>
      <w:r w:rsidRPr="00DC7AB9">
        <w:t xml:space="preserve">destinations </w:t>
      </w:r>
      <w:r>
        <w:t>des week-end</w:t>
      </w:r>
      <w:bookmarkEnd w:id="20"/>
      <w:r w:rsidR="00A16FB4">
        <w:t>s</w:t>
      </w:r>
      <w:r>
        <w:t xml:space="preserve"> </w:t>
      </w:r>
    </w:p>
    <w:p w14:paraId="753AF9FD" w14:textId="34C89187" w:rsidR="008B2B7B" w:rsidRDefault="008B2B7B" w:rsidP="00F86094">
      <w:pPr>
        <w:pStyle w:val="Sansinterligne"/>
        <w:rPr>
          <w:b/>
        </w:rPr>
      </w:pPr>
    </w:p>
    <w:p w14:paraId="0D83C3D5" w14:textId="08E57B3F" w:rsidR="008B2B7B" w:rsidRDefault="0057662C" w:rsidP="00F86094">
      <w:pPr>
        <w:pStyle w:val="Sansinterligne"/>
        <w:rPr>
          <w:b/>
        </w:rPr>
      </w:pPr>
      <w:r>
        <w:rPr>
          <w:b/>
        </w:rPr>
        <w:t>Samedi 26 et dimanche 27</w:t>
      </w:r>
      <w:r w:rsidR="008B2B7B">
        <w:rPr>
          <w:b/>
        </w:rPr>
        <w:t xml:space="preserve"> avril</w:t>
      </w:r>
    </w:p>
    <w:p w14:paraId="012AB801" w14:textId="6F019FD9" w:rsidR="008B2B7B" w:rsidRPr="008B2B7B" w:rsidRDefault="0057662C" w:rsidP="008B2B7B">
      <w:pPr>
        <w:pStyle w:val="Sansinterligne"/>
        <w:rPr>
          <w:b/>
        </w:rPr>
      </w:pPr>
      <w:r>
        <w:rPr>
          <w:b/>
        </w:rPr>
        <w:t xml:space="preserve">Mythique </w:t>
      </w:r>
      <w:proofErr w:type="spellStart"/>
      <w:r>
        <w:rPr>
          <w:b/>
        </w:rPr>
        <w:t>Bugarach</w:t>
      </w:r>
      <w:proofErr w:type="spellEnd"/>
      <w:r w:rsidR="00A90737">
        <w:rPr>
          <w:b/>
        </w:rPr>
        <w:t xml:space="preserve"> (11</w:t>
      </w:r>
      <w:r w:rsidR="008B2B7B" w:rsidRPr="008B2B7B">
        <w:rPr>
          <w:b/>
        </w:rPr>
        <w:t>)</w:t>
      </w:r>
    </w:p>
    <w:p w14:paraId="3DB928AE" w14:textId="5FB5EBC9" w:rsidR="0057662C" w:rsidRPr="0057662C" w:rsidRDefault="0057662C" w:rsidP="008B2B7B">
      <w:pPr>
        <w:pStyle w:val="Sansinterligne"/>
        <w:rPr>
          <w:rStyle w:val="A17"/>
          <w:sz w:val="22"/>
          <w:szCs w:val="22"/>
        </w:rPr>
      </w:pPr>
      <w:r w:rsidRPr="0057662C">
        <w:rPr>
          <w:rStyle w:val="A17"/>
          <w:sz w:val="22"/>
          <w:szCs w:val="22"/>
        </w:rPr>
        <w:t xml:space="preserve">Au-delà de tous les mystères et les légendes qui l’entourent, </w:t>
      </w:r>
      <w:proofErr w:type="spellStart"/>
      <w:r w:rsidRPr="0057662C">
        <w:rPr>
          <w:rStyle w:val="A17"/>
          <w:sz w:val="22"/>
          <w:szCs w:val="22"/>
        </w:rPr>
        <w:t>Bugarach</w:t>
      </w:r>
      <w:proofErr w:type="spellEnd"/>
      <w:r w:rsidRPr="0057662C">
        <w:rPr>
          <w:rStyle w:val="A17"/>
          <w:sz w:val="22"/>
          <w:szCs w:val="22"/>
        </w:rPr>
        <w:t xml:space="preserve"> est un site exceptionnel. Son pic, </w:t>
      </w:r>
      <w:proofErr w:type="gramStart"/>
      <w:r w:rsidRPr="0057662C">
        <w:rPr>
          <w:rStyle w:val="A17"/>
          <w:sz w:val="22"/>
          <w:szCs w:val="22"/>
        </w:rPr>
        <w:t>point culminant</w:t>
      </w:r>
      <w:proofErr w:type="gramEnd"/>
      <w:r w:rsidRPr="0057662C">
        <w:rPr>
          <w:rStyle w:val="A17"/>
          <w:sz w:val="22"/>
          <w:szCs w:val="22"/>
        </w:rPr>
        <w:t xml:space="preserve"> des Corbières, domine des panoramas vertigineux sur le pays cathare. </w:t>
      </w:r>
    </w:p>
    <w:p w14:paraId="12DAAC3F" w14:textId="24E8C1A5" w:rsidR="008B2B7B" w:rsidRPr="008B2B7B" w:rsidRDefault="001F589F" w:rsidP="008B2B7B">
      <w:pPr>
        <w:pStyle w:val="Sansinterligne"/>
        <w:rPr>
          <w:bCs/>
        </w:rPr>
      </w:pPr>
      <w:r>
        <w:rPr>
          <w:bCs/>
        </w:rPr>
        <w:t xml:space="preserve">Niveau - </w:t>
      </w:r>
      <w:r w:rsidR="0057662C">
        <w:t>Assez</w:t>
      </w:r>
      <w:r>
        <w:t xml:space="preserve"> </w:t>
      </w:r>
      <w:r w:rsidR="00A90737">
        <w:t>Difficile</w:t>
      </w:r>
      <w:r>
        <w:t xml:space="preserve"> / 300</w:t>
      </w:r>
      <w:r w:rsidR="0057662C">
        <w:t xml:space="preserve"> à 400</w:t>
      </w:r>
      <w:r w:rsidR="00A90737">
        <w:t xml:space="preserve"> </w:t>
      </w:r>
      <w:r w:rsidR="0057662C">
        <w:t>m de dénivelé + / 4 à 5h</w:t>
      </w:r>
      <w:r>
        <w:t xml:space="preserve"> de marche par jour</w:t>
      </w:r>
      <w:r w:rsidR="00C83CAB">
        <w:t>.</w:t>
      </w:r>
    </w:p>
    <w:p w14:paraId="23D88BC3" w14:textId="0EEC5C6A" w:rsidR="009E09C7" w:rsidRPr="002E6B0F" w:rsidRDefault="00A90737" w:rsidP="008B2B7B">
      <w:pPr>
        <w:pStyle w:val="Sansinterligne"/>
        <w:rPr>
          <w:bCs/>
        </w:rPr>
      </w:pPr>
      <w:r>
        <w:rPr>
          <w:bCs/>
        </w:rPr>
        <w:t>Hébergement e</w:t>
      </w:r>
      <w:r w:rsidR="008B2B7B" w:rsidRPr="008B2B7B">
        <w:rPr>
          <w:bCs/>
        </w:rPr>
        <w:t>n gîte</w:t>
      </w:r>
      <w:r w:rsidR="00C83CAB">
        <w:rPr>
          <w:bCs/>
        </w:rPr>
        <w:t>.</w:t>
      </w:r>
    </w:p>
    <w:p w14:paraId="6AD74911" w14:textId="77777777" w:rsidR="00920335" w:rsidRDefault="00920335" w:rsidP="008B2B7B">
      <w:pPr>
        <w:pStyle w:val="Sansinterligne"/>
        <w:rPr>
          <w:b/>
        </w:rPr>
      </w:pPr>
    </w:p>
    <w:p w14:paraId="04B4184D" w14:textId="38BE3FFE" w:rsidR="008B2B7B" w:rsidRDefault="008B2B7B" w:rsidP="008B2B7B">
      <w:pPr>
        <w:pStyle w:val="Sansinterligne"/>
        <w:rPr>
          <w:b/>
        </w:rPr>
      </w:pPr>
      <w:r>
        <w:rPr>
          <w:b/>
        </w:rPr>
        <w:t xml:space="preserve">Samedi </w:t>
      </w:r>
      <w:r w:rsidR="00A90737">
        <w:rPr>
          <w:b/>
        </w:rPr>
        <w:t>1</w:t>
      </w:r>
      <w:r w:rsidR="008208E8">
        <w:rPr>
          <w:b/>
        </w:rPr>
        <w:t>4 et dimanche 15</w:t>
      </w:r>
      <w:r>
        <w:rPr>
          <w:b/>
        </w:rPr>
        <w:t xml:space="preserve"> juin</w:t>
      </w:r>
    </w:p>
    <w:p w14:paraId="371EADCF" w14:textId="48B5502C" w:rsidR="008B2B7B" w:rsidRPr="008B2B7B" w:rsidRDefault="0057662C" w:rsidP="008B2B7B">
      <w:pPr>
        <w:pStyle w:val="Sansinterligne"/>
        <w:rPr>
          <w:b/>
        </w:rPr>
      </w:pPr>
      <w:r>
        <w:rPr>
          <w:b/>
        </w:rPr>
        <w:t xml:space="preserve">Pic de </w:t>
      </w:r>
      <w:proofErr w:type="spellStart"/>
      <w:r>
        <w:rPr>
          <w:b/>
        </w:rPr>
        <w:t>Nore</w:t>
      </w:r>
      <w:proofErr w:type="spellEnd"/>
      <w:r>
        <w:rPr>
          <w:b/>
        </w:rPr>
        <w:t xml:space="preserve"> (11</w:t>
      </w:r>
      <w:r w:rsidR="008B2B7B" w:rsidRPr="008B2B7B">
        <w:rPr>
          <w:b/>
        </w:rPr>
        <w:t>)</w:t>
      </w:r>
    </w:p>
    <w:p w14:paraId="34A13067" w14:textId="12A6EBD2" w:rsidR="008208E8" w:rsidRPr="008208E8" w:rsidRDefault="009E1833" w:rsidP="001F589F">
      <w:pPr>
        <w:pStyle w:val="Sansinterligne"/>
        <w:rPr>
          <w:rStyle w:val="A17"/>
          <w:sz w:val="22"/>
          <w:szCs w:val="22"/>
        </w:rPr>
      </w:pPr>
      <w:r w:rsidRPr="008208E8">
        <w:rPr>
          <w:rStyle w:val="A17"/>
          <w:sz w:val="22"/>
          <w:szCs w:val="22"/>
        </w:rPr>
        <w:t>Réputé</w:t>
      </w:r>
      <w:r w:rsidR="0057662C" w:rsidRPr="008208E8">
        <w:rPr>
          <w:rStyle w:val="A17"/>
          <w:sz w:val="22"/>
          <w:szCs w:val="22"/>
        </w:rPr>
        <w:t xml:space="preserve"> pour son panorama, le pic de </w:t>
      </w:r>
      <w:proofErr w:type="spellStart"/>
      <w:r w:rsidR="0057662C" w:rsidRPr="008208E8">
        <w:rPr>
          <w:rStyle w:val="A17"/>
          <w:sz w:val="22"/>
          <w:szCs w:val="22"/>
        </w:rPr>
        <w:t>Nore</w:t>
      </w:r>
      <w:proofErr w:type="spellEnd"/>
      <w:r w:rsidR="0057662C" w:rsidRPr="008208E8">
        <w:rPr>
          <w:rStyle w:val="A17"/>
          <w:sz w:val="22"/>
          <w:szCs w:val="22"/>
        </w:rPr>
        <w:t xml:space="preserve"> est le plus haut sommet de la Montagne Noire. Au programme de ce week-end : le Roc de l’Aigle en guise d’introduction et le Roc du </w:t>
      </w:r>
      <w:proofErr w:type="spellStart"/>
      <w:r w:rsidR="0057662C" w:rsidRPr="008208E8">
        <w:rPr>
          <w:rStyle w:val="A17"/>
          <w:sz w:val="22"/>
          <w:szCs w:val="22"/>
        </w:rPr>
        <w:t>Nouret</w:t>
      </w:r>
      <w:proofErr w:type="spellEnd"/>
      <w:r w:rsidR="0057662C" w:rsidRPr="008208E8">
        <w:rPr>
          <w:rStyle w:val="A17"/>
          <w:sz w:val="22"/>
          <w:szCs w:val="22"/>
        </w:rPr>
        <w:t xml:space="preserve"> pour finir en beauté. </w:t>
      </w:r>
    </w:p>
    <w:p w14:paraId="4561FE65" w14:textId="7F66254F" w:rsidR="001F589F" w:rsidRDefault="001F589F" w:rsidP="001F589F">
      <w:pPr>
        <w:pStyle w:val="Sansinterligne"/>
      </w:pPr>
      <w:r>
        <w:rPr>
          <w:bCs/>
        </w:rPr>
        <w:t xml:space="preserve">Niveau - </w:t>
      </w:r>
      <w:r>
        <w:t xml:space="preserve"> </w:t>
      </w:r>
      <w:r w:rsidR="00A90737">
        <w:t>Assez Difficile / 300 à 400 mètres</w:t>
      </w:r>
      <w:r>
        <w:t xml:space="preserve"> de dénivelé + / 4 à 5h de marche par jour</w:t>
      </w:r>
      <w:r w:rsidR="00C83CAB">
        <w:t>.</w:t>
      </w:r>
    </w:p>
    <w:p w14:paraId="43387AB6" w14:textId="672CF94B" w:rsidR="008B2B7B" w:rsidRPr="002E6B0F" w:rsidRDefault="00A90737" w:rsidP="008B2B7B">
      <w:pPr>
        <w:pStyle w:val="Sansinterligne"/>
        <w:rPr>
          <w:bCs/>
        </w:rPr>
      </w:pPr>
      <w:r>
        <w:rPr>
          <w:bCs/>
        </w:rPr>
        <w:t>Hébergement e</w:t>
      </w:r>
      <w:r w:rsidRPr="008B2B7B">
        <w:rPr>
          <w:bCs/>
        </w:rPr>
        <w:t>n gîte</w:t>
      </w:r>
      <w:r w:rsidR="00C83CAB">
        <w:rPr>
          <w:bCs/>
        </w:rPr>
        <w:t>.</w:t>
      </w:r>
    </w:p>
    <w:p w14:paraId="7074D53E" w14:textId="77777777" w:rsidR="009E09C7" w:rsidRDefault="009E09C7" w:rsidP="008B2B7B">
      <w:pPr>
        <w:pStyle w:val="Sansinterligne"/>
        <w:rPr>
          <w:b/>
        </w:rPr>
      </w:pPr>
    </w:p>
    <w:p w14:paraId="6BD72089" w14:textId="2B37D336" w:rsidR="008B2B7B" w:rsidRDefault="002E6B0F" w:rsidP="008B2B7B">
      <w:pPr>
        <w:pStyle w:val="Sansinterligne"/>
        <w:rPr>
          <w:b/>
        </w:rPr>
      </w:pPr>
      <w:r>
        <w:rPr>
          <w:b/>
        </w:rPr>
        <w:t>Samedi 28 et dimanche 29 juin</w:t>
      </w:r>
    </w:p>
    <w:p w14:paraId="5A58E915" w14:textId="20E27E74" w:rsidR="008B2B7B" w:rsidRPr="008B2B7B" w:rsidRDefault="002E6B0F" w:rsidP="008B2B7B">
      <w:pPr>
        <w:pStyle w:val="Sansinterligne"/>
        <w:rPr>
          <w:b/>
        </w:rPr>
      </w:pPr>
      <w:r>
        <w:rPr>
          <w:b/>
        </w:rPr>
        <w:t>Châteaux cathares (09</w:t>
      </w:r>
      <w:r w:rsidR="008B2B7B" w:rsidRPr="008B2B7B">
        <w:rPr>
          <w:b/>
        </w:rPr>
        <w:t>)</w:t>
      </w:r>
    </w:p>
    <w:p w14:paraId="13D8E016" w14:textId="11E40C03" w:rsidR="002E6B0F" w:rsidRPr="002E6B0F" w:rsidRDefault="002E6B0F" w:rsidP="001F589F">
      <w:pPr>
        <w:pStyle w:val="Sansinterligne"/>
        <w:rPr>
          <w:rStyle w:val="A17"/>
          <w:sz w:val="22"/>
          <w:szCs w:val="22"/>
        </w:rPr>
      </w:pPr>
      <w:r w:rsidRPr="002E6B0F">
        <w:rPr>
          <w:rStyle w:val="A17"/>
          <w:sz w:val="22"/>
          <w:szCs w:val="22"/>
        </w:rPr>
        <w:t xml:space="preserve">Un week-end de randonnée au cœur du pays cathare ariégeois pour découvrir les châteaux de </w:t>
      </w:r>
      <w:proofErr w:type="spellStart"/>
      <w:r w:rsidRPr="002E6B0F">
        <w:rPr>
          <w:rStyle w:val="A17"/>
          <w:sz w:val="22"/>
          <w:szCs w:val="22"/>
        </w:rPr>
        <w:t>Roquefixade</w:t>
      </w:r>
      <w:proofErr w:type="spellEnd"/>
      <w:r w:rsidRPr="002E6B0F">
        <w:rPr>
          <w:rStyle w:val="A17"/>
          <w:sz w:val="22"/>
          <w:szCs w:val="22"/>
        </w:rPr>
        <w:t xml:space="preserve"> et Monségur et le riche patrimoine naturel de la région. </w:t>
      </w:r>
    </w:p>
    <w:p w14:paraId="4B8AEDD6" w14:textId="7EF660D7" w:rsidR="002E6B0F" w:rsidRPr="008B2B7B" w:rsidRDefault="002E6B0F" w:rsidP="002E6B0F">
      <w:pPr>
        <w:pStyle w:val="Sansinterligne"/>
        <w:rPr>
          <w:bCs/>
        </w:rPr>
      </w:pPr>
      <w:r>
        <w:rPr>
          <w:bCs/>
        </w:rPr>
        <w:t xml:space="preserve">Niveau - </w:t>
      </w:r>
      <w:r>
        <w:t>Assez Difficile / 300 à 400 m de dénivelé + / 4 à 5h de marche par jour</w:t>
      </w:r>
      <w:r w:rsidR="00C83CAB">
        <w:t>.</w:t>
      </w:r>
    </w:p>
    <w:p w14:paraId="3B07C976" w14:textId="6A5940A7" w:rsidR="008B2B7B" w:rsidRPr="002E6B0F" w:rsidRDefault="00A90737" w:rsidP="008B2B7B">
      <w:pPr>
        <w:pStyle w:val="Sansinterligne"/>
        <w:rPr>
          <w:bCs/>
        </w:rPr>
      </w:pPr>
      <w:r>
        <w:rPr>
          <w:bCs/>
        </w:rPr>
        <w:t>Hébergement e</w:t>
      </w:r>
      <w:r w:rsidRPr="008B2B7B">
        <w:rPr>
          <w:bCs/>
        </w:rPr>
        <w:t>n gîte</w:t>
      </w:r>
      <w:r w:rsidR="00C83CAB">
        <w:rPr>
          <w:bCs/>
        </w:rPr>
        <w:t>.</w:t>
      </w:r>
    </w:p>
    <w:p w14:paraId="37F7DECD" w14:textId="77777777" w:rsidR="009E09C7" w:rsidRDefault="009E09C7" w:rsidP="008B2B7B">
      <w:pPr>
        <w:pStyle w:val="Sansinterligne"/>
        <w:rPr>
          <w:b/>
        </w:rPr>
      </w:pPr>
    </w:p>
    <w:p w14:paraId="59885B8E" w14:textId="39635FE3" w:rsidR="008B2B7B" w:rsidRPr="008B2B7B" w:rsidRDefault="002E6B0F" w:rsidP="008B2B7B">
      <w:pPr>
        <w:pStyle w:val="Sansinterligne"/>
        <w:rPr>
          <w:b/>
        </w:rPr>
      </w:pPr>
      <w:r>
        <w:rPr>
          <w:b/>
        </w:rPr>
        <w:t>Samedi 27 et dimanche 28</w:t>
      </w:r>
      <w:r w:rsidR="008B2B7B">
        <w:rPr>
          <w:b/>
        </w:rPr>
        <w:t xml:space="preserve"> </w:t>
      </w:r>
      <w:r w:rsidR="00A90737">
        <w:rPr>
          <w:b/>
        </w:rPr>
        <w:t>septembre</w:t>
      </w:r>
      <w:r w:rsidR="008B2B7B">
        <w:rPr>
          <w:b/>
        </w:rPr>
        <w:t xml:space="preserve"> </w:t>
      </w:r>
    </w:p>
    <w:p w14:paraId="1ED58FBA" w14:textId="71C0CC65" w:rsidR="008B2B7B" w:rsidRPr="008B2B7B" w:rsidRDefault="008B2B7B" w:rsidP="008B2B7B">
      <w:pPr>
        <w:pStyle w:val="Sansinterligne"/>
        <w:rPr>
          <w:bCs/>
        </w:rPr>
      </w:pPr>
      <w:r w:rsidRPr="008B2B7B">
        <w:rPr>
          <w:b/>
        </w:rPr>
        <w:t xml:space="preserve">Brame du cerf </w:t>
      </w:r>
      <w:r w:rsidR="002E6B0F">
        <w:rPr>
          <w:b/>
        </w:rPr>
        <w:t xml:space="preserve">à la </w:t>
      </w:r>
      <w:proofErr w:type="spellStart"/>
      <w:r w:rsidR="002E6B0F">
        <w:rPr>
          <w:b/>
        </w:rPr>
        <w:t>Barguillière</w:t>
      </w:r>
      <w:proofErr w:type="spellEnd"/>
      <w:r w:rsidR="002E6B0F">
        <w:rPr>
          <w:b/>
        </w:rPr>
        <w:t xml:space="preserve"> (</w:t>
      </w:r>
      <w:r w:rsidR="003C1C52">
        <w:rPr>
          <w:b/>
        </w:rPr>
        <w:t>09</w:t>
      </w:r>
      <w:r w:rsidRPr="008B2B7B">
        <w:rPr>
          <w:b/>
        </w:rPr>
        <w:t>)</w:t>
      </w:r>
    </w:p>
    <w:p w14:paraId="6C8ECF53" w14:textId="77777777" w:rsidR="002E6B0F" w:rsidRPr="002E6B0F" w:rsidRDefault="002E6B0F" w:rsidP="001F589F">
      <w:pPr>
        <w:pStyle w:val="Sansinterligne"/>
        <w:rPr>
          <w:rStyle w:val="A17"/>
          <w:sz w:val="22"/>
          <w:szCs w:val="22"/>
        </w:rPr>
      </w:pPr>
      <w:r w:rsidRPr="002E6B0F">
        <w:rPr>
          <w:rStyle w:val="A17"/>
          <w:sz w:val="22"/>
          <w:szCs w:val="22"/>
        </w:rPr>
        <w:t xml:space="preserve">Parant les Pyrénées de couleurs exceptionnelles, l’automne est aussi la saison </w:t>
      </w:r>
      <w:proofErr w:type="gramStart"/>
      <w:r w:rsidRPr="002E6B0F">
        <w:rPr>
          <w:rStyle w:val="A17"/>
          <w:sz w:val="22"/>
          <w:szCs w:val="22"/>
        </w:rPr>
        <w:t>du brame</w:t>
      </w:r>
      <w:proofErr w:type="gramEnd"/>
      <w:r w:rsidRPr="002E6B0F">
        <w:rPr>
          <w:rStyle w:val="A17"/>
          <w:sz w:val="22"/>
          <w:szCs w:val="22"/>
        </w:rPr>
        <w:t xml:space="preserve">. Nous arpenterons la vallée de la </w:t>
      </w:r>
      <w:proofErr w:type="spellStart"/>
      <w:r w:rsidRPr="002E6B0F">
        <w:rPr>
          <w:rStyle w:val="A17"/>
          <w:sz w:val="22"/>
          <w:szCs w:val="22"/>
        </w:rPr>
        <w:t>Barguillière</w:t>
      </w:r>
      <w:proofErr w:type="spellEnd"/>
      <w:r w:rsidRPr="002E6B0F">
        <w:rPr>
          <w:rStyle w:val="A17"/>
          <w:sz w:val="22"/>
          <w:szCs w:val="22"/>
        </w:rPr>
        <w:t xml:space="preserve">, territoire joliment boisé et propice à l’observation du cerf à la tombée du jour. </w:t>
      </w:r>
    </w:p>
    <w:p w14:paraId="12718574" w14:textId="610E3296" w:rsidR="001F589F" w:rsidRDefault="001F589F" w:rsidP="001F589F">
      <w:pPr>
        <w:pStyle w:val="Sansinterligne"/>
      </w:pPr>
      <w:r>
        <w:rPr>
          <w:bCs/>
        </w:rPr>
        <w:t xml:space="preserve">Niveau - </w:t>
      </w:r>
      <w:r>
        <w:t xml:space="preserve"> </w:t>
      </w:r>
      <w:r w:rsidR="00A90737">
        <w:t>Assez Difficile</w:t>
      </w:r>
      <w:r>
        <w:t xml:space="preserve"> / 300 </w:t>
      </w:r>
      <w:r w:rsidR="00A90737">
        <w:t>mètres de dénivelé</w:t>
      </w:r>
      <w:r>
        <w:t xml:space="preserve"> / 4 à 5h de marche par jour</w:t>
      </w:r>
      <w:r w:rsidR="00C83CAB">
        <w:t>.</w:t>
      </w:r>
    </w:p>
    <w:p w14:paraId="45AB93CB" w14:textId="285C2C60" w:rsidR="00DC7AB9" w:rsidRDefault="00A90737" w:rsidP="00F86094">
      <w:pPr>
        <w:pStyle w:val="Sansinterligne"/>
        <w:rPr>
          <w:bCs/>
        </w:rPr>
      </w:pPr>
      <w:r>
        <w:rPr>
          <w:bCs/>
        </w:rPr>
        <w:t>Hébergement e</w:t>
      </w:r>
      <w:r w:rsidRPr="008B2B7B">
        <w:rPr>
          <w:bCs/>
        </w:rPr>
        <w:t>n gîte</w:t>
      </w:r>
      <w:r w:rsidR="00C83CAB">
        <w:rPr>
          <w:bCs/>
        </w:rPr>
        <w:t>.</w:t>
      </w:r>
    </w:p>
    <w:p w14:paraId="25D8F183" w14:textId="5A4EC5B7" w:rsidR="002E6B0F" w:rsidRDefault="002E6B0F" w:rsidP="00F86094">
      <w:pPr>
        <w:pStyle w:val="Sansinterligne"/>
        <w:rPr>
          <w:bCs/>
        </w:rPr>
      </w:pPr>
    </w:p>
    <w:p w14:paraId="21EE2270" w14:textId="25627DD8" w:rsidR="002E6B0F" w:rsidRPr="008B2B7B" w:rsidRDefault="002E6B0F" w:rsidP="002E6B0F">
      <w:pPr>
        <w:pStyle w:val="Sansinterligne"/>
        <w:rPr>
          <w:b/>
        </w:rPr>
      </w:pPr>
      <w:r>
        <w:rPr>
          <w:b/>
        </w:rPr>
        <w:t xml:space="preserve">Samedi 1er et dimanche 2 novembre </w:t>
      </w:r>
    </w:p>
    <w:p w14:paraId="47ABD856" w14:textId="6EB6179C" w:rsidR="002E6B0F" w:rsidRPr="008B2B7B" w:rsidRDefault="002E6B0F" w:rsidP="002E6B0F">
      <w:pPr>
        <w:pStyle w:val="Sansinterligne"/>
        <w:rPr>
          <w:bCs/>
        </w:rPr>
      </w:pPr>
      <w:r>
        <w:rPr>
          <w:b/>
        </w:rPr>
        <w:t>Massif des Corbières (11</w:t>
      </w:r>
      <w:r w:rsidRPr="008B2B7B">
        <w:rPr>
          <w:b/>
        </w:rPr>
        <w:t>)</w:t>
      </w:r>
    </w:p>
    <w:p w14:paraId="34D13DCD" w14:textId="4D30F804" w:rsidR="002E6B0F" w:rsidRPr="002E6B0F" w:rsidRDefault="002E6B0F" w:rsidP="002E6B0F">
      <w:pPr>
        <w:pStyle w:val="Sansinterligne"/>
        <w:rPr>
          <w:rStyle w:val="A17"/>
          <w:sz w:val="22"/>
          <w:szCs w:val="22"/>
        </w:rPr>
      </w:pPr>
      <w:r w:rsidRPr="002E6B0F">
        <w:rPr>
          <w:rStyle w:val="A17"/>
          <w:sz w:val="22"/>
          <w:szCs w:val="22"/>
        </w:rPr>
        <w:t xml:space="preserve">Découverte du patrimoine et des vestiges cathares dans le pays audois et plus particulièrement au cœur des Corbières, terre calcaire propice à la culture de la vigne. </w:t>
      </w:r>
    </w:p>
    <w:p w14:paraId="122CB4AF" w14:textId="3C325C6C" w:rsidR="002E6B0F" w:rsidRDefault="002E6B0F" w:rsidP="002E6B0F">
      <w:pPr>
        <w:pStyle w:val="Sansinterligne"/>
      </w:pPr>
      <w:r>
        <w:rPr>
          <w:bCs/>
        </w:rPr>
        <w:t xml:space="preserve">Niveau - </w:t>
      </w:r>
      <w:r>
        <w:t xml:space="preserve"> Peu Difficile / 200 à 300 mètres de dénivelé / 4h de marche par jour</w:t>
      </w:r>
      <w:r w:rsidR="00C83CAB">
        <w:t>.</w:t>
      </w:r>
    </w:p>
    <w:p w14:paraId="0544396B" w14:textId="2B995F1E" w:rsidR="009E09C7" w:rsidRPr="002E6B0F" w:rsidRDefault="002E6B0F" w:rsidP="00F86094">
      <w:pPr>
        <w:pStyle w:val="Sansinterligne"/>
        <w:rPr>
          <w:bCs/>
        </w:rPr>
      </w:pPr>
      <w:r>
        <w:rPr>
          <w:bCs/>
        </w:rPr>
        <w:t>Hébergement e</w:t>
      </w:r>
      <w:r w:rsidRPr="008B2B7B">
        <w:rPr>
          <w:bCs/>
        </w:rPr>
        <w:t>n gîte</w:t>
      </w:r>
      <w:r w:rsidR="00C83CAB">
        <w:rPr>
          <w:bCs/>
        </w:rPr>
        <w:t>.</w:t>
      </w:r>
    </w:p>
    <w:p w14:paraId="3FA81A0C" w14:textId="77777777" w:rsidR="009E09C7" w:rsidRDefault="009E09C7" w:rsidP="00F86094">
      <w:pPr>
        <w:pStyle w:val="Sansinterligne"/>
        <w:rPr>
          <w:b/>
        </w:rPr>
      </w:pPr>
    </w:p>
    <w:p w14:paraId="356C6E29" w14:textId="05D4897F" w:rsidR="00B64E5A" w:rsidRDefault="00B64E5A" w:rsidP="009E09C7">
      <w:pPr>
        <w:pStyle w:val="Titre2"/>
      </w:pPr>
      <w:bookmarkStart w:id="21" w:name="_Toc127351673"/>
      <w:r w:rsidRPr="00004264">
        <w:t xml:space="preserve">Nos </w:t>
      </w:r>
      <w:r>
        <w:t>tarifs du week-end</w:t>
      </w:r>
      <w:bookmarkEnd w:id="21"/>
    </w:p>
    <w:p w14:paraId="1BCAF58F" w14:textId="77777777" w:rsidR="00B64E5A" w:rsidRDefault="00B64E5A" w:rsidP="00F86094">
      <w:pPr>
        <w:pStyle w:val="Sansinterligne"/>
        <w:rPr>
          <w:b/>
          <w:sz w:val="24"/>
        </w:rPr>
      </w:pPr>
    </w:p>
    <w:p w14:paraId="219C4FD4" w14:textId="77777777" w:rsidR="00325E58" w:rsidRDefault="00B64E5A" w:rsidP="00F86094">
      <w:pPr>
        <w:pStyle w:val="Sansinterligne"/>
      </w:pPr>
      <w:r>
        <w:t xml:space="preserve">Si vous êtes </w:t>
      </w:r>
    </w:p>
    <w:p w14:paraId="540D0834" w14:textId="7D2D615E" w:rsidR="00325E58" w:rsidRDefault="00B64E5A" w:rsidP="00F86094">
      <w:pPr>
        <w:pStyle w:val="Sansinterligne"/>
        <w:numPr>
          <w:ilvl w:val="0"/>
          <w:numId w:val="30"/>
        </w:numPr>
      </w:pPr>
      <w:proofErr w:type="gramStart"/>
      <w:r>
        <w:t>un</w:t>
      </w:r>
      <w:proofErr w:type="gramEnd"/>
      <w:r>
        <w:t xml:space="preserve"> randonneur en situation de hand</w:t>
      </w:r>
      <w:r w:rsidR="00C51DEF">
        <w:t xml:space="preserve">icap en </w:t>
      </w:r>
      <w:proofErr w:type="spellStart"/>
      <w:r w:rsidR="00C51DEF">
        <w:t>Joëlette</w:t>
      </w:r>
      <w:proofErr w:type="spellEnd"/>
      <w:r w:rsidR="00C51DEF">
        <w:t>, vous payez 2</w:t>
      </w:r>
      <w:r w:rsidR="002E6B0F">
        <w:t>40</w:t>
      </w:r>
      <w:r>
        <w:t xml:space="preserve"> euros.</w:t>
      </w:r>
    </w:p>
    <w:p w14:paraId="02D5AA3F" w14:textId="5D1C7D78" w:rsidR="00325E58" w:rsidRDefault="00B64E5A" w:rsidP="00F86094">
      <w:pPr>
        <w:pStyle w:val="Sansinterligne"/>
        <w:numPr>
          <w:ilvl w:val="0"/>
          <w:numId w:val="30"/>
        </w:numPr>
      </w:pPr>
      <w:proofErr w:type="gramStart"/>
      <w:r>
        <w:t>un</w:t>
      </w:r>
      <w:proofErr w:type="gramEnd"/>
      <w:r>
        <w:t xml:space="preserve"> randonneur marchant en situation de handicap, vous payez </w:t>
      </w:r>
      <w:r w:rsidR="002E6B0F">
        <w:t>204</w:t>
      </w:r>
      <w:r>
        <w:t xml:space="preserve"> euros.</w:t>
      </w:r>
    </w:p>
    <w:p w14:paraId="061EAEFD" w14:textId="50A3EC23" w:rsidR="00325E58" w:rsidRDefault="00C51DEF" w:rsidP="00F86094">
      <w:pPr>
        <w:pStyle w:val="Sansinterligne"/>
        <w:numPr>
          <w:ilvl w:val="0"/>
          <w:numId w:val="30"/>
        </w:numPr>
      </w:pPr>
      <w:proofErr w:type="gramStart"/>
      <w:r>
        <w:t>un</w:t>
      </w:r>
      <w:proofErr w:type="gramEnd"/>
      <w:r>
        <w:t xml:space="preserve"> randonneur a</w:t>
      </w:r>
      <w:r w:rsidR="002E6B0F">
        <w:t>ccompagnant simple, vous payez 108</w:t>
      </w:r>
      <w:r>
        <w:t xml:space="preserve"> euros.</w:t>
      </w:r>
    </w:p>
    <w:p w14:paraId="1B925581" w14:textId="40C7B379" w:rsidR="00B64E5A" w:rsidRDefault="00B64E5A" w:rsidP="00F86094">
      <w:pPr>
        <w:pStyle w:val="Sansinterligne"/>
        <w:numPr>
          <w:ilvl w:val="0"/>
          <w:numId w:val="30"/>
        </w:numPr>
      </w:pPr>
      <w:proofErr w:type="gramStart"/>
      <w:r>
        <w:t>un</w:t>
      </w:r>
      <w:proofErr w:type="gramEnd"/>
      <w:r>
        <w:t xml:space="preserve"> randonneur pilote valide, vous payez </w:t>
      </w:r>
      <w:r w:rsidR="002E6B0F">
        <w:t>72</w:t>
      </w:r>
      <w:r>
        <w:t xml:space="preserve"> euros.</w:t>
      </w:r>
    </w:p>
    <w:p w14:paraId="57E7013E" w14:textId="77777777" w:rsidR="00B64E5A" w:rsidRDefault="00B64E5A" w:rsidP="00F86094">
      <w:pPr>
        <w:pStyle w:val="Sansinterligne"/>
      </w:pPr>
    </w:p>
    <w:p w14:paraId="5AE7F6E2" w14:textId="48DF7510" w:rsidR="00B64E5A" w:rsidRDefault="00B64E5A" w:rsidP="00F86094">
      <w:pPr>
        <w:pStyle w:val="Sansinterligne"/>
      </w:pPr>
      <w:r>
        <w:t xml:space="preserve">Bénéficiez d’un tarif réduit de -25% si vous êtes étudiants, bénéficiaire du RSA, de l’ASS ou du minimum vieillesse. </w:t>
      </w:r>
    </w:p>
    <w:p w14:paraId="3F9AC2D3" w14:textId="0BD3AA3E" w:rsidR="00A16FB4" w:rsidRDefault="00A16FB4" w:rsidP="00F86094">
      <w:pPr>
        <w:pStyle w:val="Sansinterligne"/>
      </w:pPr>
    </w:p>
    <w:p w14:paraId="5236D581" w14:textId="0025A02D" w:rsidR="00A16FB4" w:rsidRPr="001C26CF" w:rsidRDefault="00A16FB4" w:rsidP="00F86094">
      <w:pPr>
        <w:pStyle w:val="Sansinterligne"/>
        <w:rPr>
          <w:b/>
        </w:rPr>
      </w:pPr>
      <w:r w:rsidRPr="001C26CF">
        <w:rPr>
          <w:b/>
        </w:rPr>
        <w:t>Spécial Découverte</w:t>
      </w:r>
    </w:p>
    <w:p w14:paraId="2F88A197" w14:textId="22EBDD09" w:rsidR="009E09C7" w:rsidRDefault="00B64E5A" w:rsidP="00536359">
      <w:pPr>
        <w:pStyle w:val="Sansinterligne"/>
      </w:pPr>
      <w:r>
        <w:t xml:space="preserve">L’adhésion est </w:t>
      </w:r>
      <w:r w:rsidR="00A16FB4">
        <w:t>gratuite</w:t>
      </w:r>
      <w:r>
        <w:t xml:space="preserve"> pour votre première participation et vous bénéficiez du tarif réduit.</w:t>
      </w:r>
    </w:p>
    <w:p w14:paraId="045BC9B5" w14:textId="656E0960" w:rsidR="00E131EB" w:rsidRDefault="00C51DEF" w:rsidP="009E09C7">
      <w:pPr>
        <w:pStyle w:val="Titre1"/>
      </w:pPr>
      <w:bookmarkStart w:id="22" w:name="_Toc127351674"/>
      <w:r>
        <w:t>Les séjours de randonnée partagée</w:t>
      </w:r>
      <w:bookmarkEnd w:id="22"/>
    </w:p>
    <w:p w14:paraId="38037CBA" w14:textId="005AD2BE" w:rsidR="008B2B7B" w:rsidRPr="001F589F" w:rsidRDefault="00536359" w:rsidP="008948B5">
      <w:pPr>
        <w:pStyle w:val="Titre3"/>
      </w:pPr>
      <w:proofErr w:type="spellStart"/>
      <w:r>
        <w:t>Llançà</w:t>
      </w:r>
      <w:proofErr w:type="spellEnd"/>
      <w:r>
        <w:t xml:space="preserve"> et cap Creus (Espagne</w:t>
      </w:r>
      <w:r w:rsidR="009623B8">
        <w:t>)</w:t>
      </w:r>
    </w:p>
    <w:p w14:paraId="3D9D4B2C" w14:textId="193ED76F" w:rsidR="00FE5038" w:rsidRDefault="00FE5038" w:rsidP="001F589F">
      <w:pPr>
        <w:pStyle w:val="Sansinterligne"/>
        <w:rPr>
          <w:b/>
          <w:bCs/>
        </w:rPr>
      </w:pPr>
      <w:r w:rsidRPr="001F589F">
        <w:rPr>
          <w:b/>
          <w:bCs/>
        </w:rPr>
        <w:t xml:space="preserve">Du </w:t>
      </w:r>
      <w:r w:rsidR="00536359">
        <w:rPr>
          <w:b/>
          <w:bCs/>
        </w:rPr>
        <w:t>jeudi 8 au dimanche 11</w:t>
      </w:r>
      <w:r w:rsidRPr="001F589F">
        <w:rPr>
          <w:b/>
          <w:bCs/>
        </w:rPr>
        <w:t xml:space="preserve"> mai</w:t>
      </w:r>
    </w:p>
    <w:p w14:paraId="1B4E2458" w14:textId="30807EFF" w:rsidR="009A5E4C" w:rsidRDefault="00536359" w:rsidP="001F589F">
      <w:pPr>
        <w:pStyle w:val="Sansinterligne"/>
        <w:rPr>
          <w:b/>
          <w:bCs/>
        </w:rPr>
      </w:pPr>
      <w:r>
        <w:rPr>
          <w:b/>
          <w:bCs/>
        </w:rPr>
        <w:t>4</w:t>
      </w:r>
      <w:r w:rsidR="009A5E4C">
        <w:rPr>
          <w:b/>
          <w:bCs/>
        </w:rPr>
        <w:t xml:space="preserve"> jours</w:t>
      </w:r>
    </w:p>
    <w:p w14:paraId="08D8914C" w14:textId="43C1BACA" w:rsidR="00536359" w:rsidRPr="00536359" w:rsidRDefault="00536359" w:rsidP="00536359">
      <w:pPr>
        <w:pStyle w:val="Sansinterligne"/>
        <w:jc w:val="both"/>
        <w:rPr>
          <w:rFonts w:cs="Source Sans Variable"/>
        </w:rPr>
      </w:pPr>
      <w:r w:rsidRPr="00536359">
        <w:rPr>
          <w:rFonts w:cs="Source Sans Variable"/>
        </w:rPr>
        <w:t>À l’</w:t>
      </w:r>
      <w:r w:rsidR="00C83CAB" w:rsidRPr="00536359">
        <w:rPr>
          <w:rFonts w:cs="Source Sans Variable"/>
        </w:rPr>
        <w:t>extrême</w:t>
      </w:r>
      <w:r w:rsidRPr="00536359">
        <w:rPr>
          <w:rFonts w:cs="Source Sans Variable"/>
        </w:rPr>
        <w:t xml:space="preserve"> Nord-Est de l’Espagne, là où le massif pyrénéen plonge dans la Méditerranée, le Cap Creus forme une petite péninsule au caractère montagneux. Source d’inspiration de Salvador </w:t>
      </w:r>
      <w:proofErr w:type="spellStart"/>
      <w:r w:rsidRPr="00536359">
        <w:rPr>
          <w:rFonts w:cs="Source Sans Variable"/>
        </w:rPr>
        <w:t>DalÍ</w:t>
      </w:r>
      <w:proofErr w:type="spellEnd"/>
      <w:r w:rsidRPr="00536359">
        <w:rPr>
          <w:rFonts w:cs="Source Sans Variable"/>
        </w:rPr>
        <w:t xml:space="preserve">, il sera notre terrain de découvertes pour quelques jours. En cheminant vers </w:t>
      </w:r>
      <w:proofErr w:type="spellStart"/>
      <w:r w:rsidRPr="00536359">
        <w:rPr>
          <w:rFonts w:cs="Source Sans Variable"/>
        </w:rPr>
        <w:t>Llançà</w:t>
      </w:r>
      <w:proofErr w:type="spellEnd"/>
      <w:r w:rsidRPr="00536359">
        <w:rPr>
          <w:rFonts w:cs="Source Sans Variable"/>
        </w:rPr>
        <w:t xml:space="preserve">, c’est une succession de criques, de curiosités géologiques et historiques qui se dévoilent pour le plaisir des randonneurs. </w:t>
      </w:r>
    </w:p>
    <w:p w14:paraId="477D67F3" w14:textId="650B9824" w:rsidR="001F589F" w:rsidRDefault="001F589F" w:rsidP="00536359">
      <w:pPr>
        <w:pStyle w:val="Sansinterligne"/>
        <w:rPr>
          <w:bCs/>
        </w:rPr>
      </w:pPr>
      <w:r>
        <w:rPr>
          <w:bCs/>
        </w:rPr>
        <w:t xml:space="preserve">Niveau </w:t>
      </w:r>
      <w:r w:rsidR="009623B8">
        <w:rPr>
          <w:bCs/>
        </w:rPr>
        <w:t>–</w:t>
      </w:r>
      <w:r>
        <w:rPr>
          <w:bCs/>
        </w:rPr>
        <w:t xml:space="preserve"> </w:t>
      </w:r>
      <w:r w:rsidR="009623B8">
        <w:t>Assez Difficile</w:t>
      </w:r>
      <w:r>
        <w:t xml:space="preserve"> / </w:t>
      </w:r>
      <w:r w:rsidR="009623B8">
        <w:t>300 à 400 mètres</w:t>
      </w:r>
      <w:r>
        <w:t xml:space="preserve"> de dénivelé + / 4h</w:t>
      </w:r>
      <w:r w:rsidR="009623B8">
        <w:t xml:space="preserve"> à 5h</w:t>
      </w:r>
      <w:r>
        <w:t xml:space="preserve"> de marche par jour</w:t>
      </w:r>
    </w:p>
    <w:p w14:paraId="3B15C789" w14:textId="5211BB17" w:rsidR="001F589F" w:rsidRDefault="009623B8" w:rsidP="00F965F2">
      <w:pPr>
        <w:pStyle w:val="Sansinterligne"/>
        <w:numPr>
          <w:ilvl w:val="0"/>
          <w:numId w:val="33"/>
        </w:numPr>
      </w:pPr>
      <w:r>
        <w:t>Hébergement en</w:t>
      </w:r>
      <w:r w:rsidR="00357CA9">
        <w:t xml:space="preserve"> camping</w:t>
      </w:r>
    </w:p>
    <w:p w14:paraId="52C0E52B" w14:textId="4FC31562" w:rsidR="00920335" w:rsidRDefault="006D69EE" w:rsidP="00F965F2">
      <w:pPr>
        <w:pStyle w:val="Sansinterligne"/>
        <w:numPr>
          <w:ilvl w:val="0"/>
          <w:numId w:val="33"/>
        </w:numPr>
      </w:pPr>
      <w:r>
        <w:t>Tarif 4</w:t>
      </w:r>
      <w:r w:rsidR="00920335">
        <w:t xml:space="preserve"> jours</w:t>
      </w:r>
      <w:r w:rsidR="009623B8">
        <w:t xml:space="preserve"> </w:t>
      </w:r>
      <w:r w:rsidR="00920335">
        <w:t>- Si vous êtes</w:t>
      </w:r>
      <w:r>
        <w:t> :</w:t>
      </w:r>
    </w:p>
    <w:p w14:paraId="4D2493FD" w14:textId="2972F322" w:rsidR="00920335" w:rsidRDefault="00920335" w:rsidP="00F965F2">
      <w:pPr>
        <w:pStyle w:val="Sansinterligne"/>
        <w:numPr>
          <w:ilvl w:val="1"/>
          <w:numId w:val="30"/>
        </w:numPr>
      </w:pPr>
      <w:proofErr w:type="gramStart"/>
      <w:r>
        <w:t>randonneur</w:t>
      </w:r>
      <w:proofErr w:type="gramEnd"/>
      <w:r>
        <w:t xml:space="preserve"> en situation de handicap en </w:t>
      </w:r>
      <w:proofErr w:type="spellStart"/>
      <w:r>
        <w:t>Joëlette</w:t>
      </w:r>
      <w:proofErr w:type="spellEnd"/>
      <w:r>
        <w:t xml:space="preserve">, vous payez </w:t>
      </w:r>
      <w:r w:rsidR="00357CA9">
        <w:t>485</w:t>
      </w:r>
      <w:r w:rsidR="006D69EE">
        <w:t xml:space="preserve"> euros ;</w:t>
      </w:r>
    </w:p>
    <w:p w14:paraId="4BF57410" w14:textId="0AA715EF" w:rsidR="00920335" w:rsidRDefault="00920335" w:rsidP="00F965F2">
      <w:pPr>
        <w:pStyle w:val="Sansinterligne"/>
        <w:numPr>
          <w:ilvl w:val="1"/>
          <w:numId w:val="30"/>
        </w:numPr>
      </w:pPr>
      <w:proofErr w:type="gramStart"/>
      <w:r>
        <w:t>randonneur</w:t>
      </w:r>
      <w:proofErr w:type="gramEnd"/>
      <w:r>
        <w:t xml:space="preserve"> marchant en situa</w:t>
      </w:r>
      <w:r w:rsidR="009623B8">
        <w:t>tion de hand</w:t>
      </w:r>
      <w:r w:rsidR="00357CA9">
        <w:t>icap, vous payez 412 e</w:t>
      </w:r>
      <w:r>
        <w:t>uros</w:t>
      </w:r>
      <w:r w:rsidR="006D69EE">
        <w:t> ;</w:t>
      </w:r>
    </w:p>
    <w:p w14:paraId="2557A030" w14:textId="7403913D" w:rsidR="009623B8" w:rsidRPr="009623B8" w:rsidRDefault="00920335" w:rsidP="00A90737">
      <w:pPr>
        <w:pStyle w:val="Sansinterligne"/>
        <w:numPr>
          <w:ilvl w:val="1"/>
          <w:numId w:val="30"/>
        </w:numPr>
        <w:rPr>
          <w:b/>
        </w:rPr>
      </w:pPr>
      <w:proofErr w:type="gramStart"/>
      <w:r>
        <w:t>randonneur</w:t>
      </w:r>
      <w:proofErr w:type="gramEnd"/>
      <w:r>
        <w:t xml:space="preserve"> </w:t>
      </w:r>
      <w:r w:rsidR="009623B8">
        <w:t>valide,</w:t>
      </w:r>
      <w:r w:rsidR="008948B5">
        <w:t xml:space="preserve"> </w:t>
      </w:r>
      <w:r>
        <w:t xml:space="preserve">accompagnant simple, vous payez </w:t>
      </w:r>
      <w:r w:rsidR="00357CA9">
        <w:t>218</w:t>
      </w:r>
      <w:r w:rsidR="009623B8">
        <w:t xml:space="preserve"> </w:t>
      </w:r>
      <w:r>
        <w:t>euros</w:t>
      </w:r>
      <w:r w:rsidR="006D69EE">
        <w:t> ;</w:t>
      </w:r>
    </w:p>
    <w:p w14:paraId="77AD04F8" w14:textId="4A93DEE3" w:rsidR="00C83CAB" w:rsidRPr="00C83CAB" w:rsidRDefault="00357CA9" w:rsidP="00C83CAB">
      <w:pPr>
        <w:pStyle w:val="Sansinterligne"/>
        <w:numPr>
          <w:ilvl w:val="1"/>
          <w:numId w:val="30"/>
        </w:numPr>
        <w:rPr>
          <w:b/>
        </w:rPr>
      </w:pPr>
      <w:proofErr w:type="gramStart"/>
      <w:r>
        <w:t>randonneur</w:t>
      </w:r>
      <w:proofErr w:type="gramEnd"/>
      <w:r>
        <w:t xml:space="preserve"> pilote, vous payez 14</w:t>
      </w:r>
      <w:r w:rsidR="009623B8">
        <w:t>6</w:t>
      </w:r>
      <w:r w:rsidR="00920335">
        <w:t xml:space="preserve"> euros.</w:t>
      </w:r>
    </w:p>
    <w:p w14:paraId="2D51B34C" w14:textId="54000F22" w:rsidR="001F589F" w:rsidRPr="001F589F" w:rsidRDefault="006D69EE" w:rsidP="008948B5">
      <w:pPr>
        <w:pStyle w:val="Titre3"/>
      </w:pPr>
      <w:r>
        <w:t>Vallée d’Aspe</w:t>
      </w:r>
      <w:r w:rsidR="001F589F" w:rsidRPr="001F589F">
        <w:t xml:space="preserve"> </w:t>
      </w:r>
      <w:r>
        <w:t>(64</w:t>
      </w:r>
      <w:r w:rsidR="009623B8">
        <w:t>)</w:t>
      </w:r>
    </w:p>
    <w:p w14:paraId="43C44F5C" w14:textId="3C48DD59" w:rsidR="00FE5038" w:rsidRDefault="00FE5038" w:rsidP="001F589F">
      <w:pPr>
        <w:pStyle w:val="Sansinterligne"/>
        <w:rPr>
          <w:b/>
          <w:bCs/>
        </w:rPr>
      </w:pPr>
      <w:r w:rsidRPr="001F589F">
        <w:rPr>
          <w:b/>
          <w:bCs/>
        </w:rPr>
        <w:t xml:space="preserve">Du </w:t>
      </w:r>
      <w:r w:rsidR="006D69EE">
        <w:rPr>
          <w:b/>
          <w:bCs/>
        </w:rPr>
        <w:t>mardi 27 mai</w:t>
      </w:r>
      <w:r w:rsidRPr="001F589F">
        <w:rPr>
          <w:b/>
          <w:bCs/>
        </w:rPr>
        <w:t xml:space="preserve"> au dimanche </w:t>
      </w:r>
      <w:r w:rsidR="006D69EE">
        <w:rPr>
          <w:b/>
          <w:bCs/>
        </w:rPr>
        <w:t>1er</w:t>
      </w:r>
      <w:r w:rsidR="009623B8">
        <w:rPr>
          <w:b/>
          <w:bCs/>
        </w:rPr>
        <w:t xml:space="preserve"> juin</w:t>
      </w:r>
    </w:p>
    <w:p w14:paraId="751C377C" w14:textId="202152BC" w:rsidR="009A5E4C" w:rsidRDefault="006D69EE" w:rsidP="001F589F">
      <w:pPr>
        <w:pStyle w:val="Sansinterligne"/>
        <w:rPr>
          <w:b/>
          <w:bCs/>
        </w:rPr>
      </w:pPr>
      <w:r>
        <w:rPr>
          <w:b/>
          <w:bCs/>
        </w:rPr>
        <w:t>6</w:t>
      </w:r>
      <w:r w:rsidR="009A5E4C">
        <w:rPr>
          <w:b/>
          <w:bCs/>
        </w:rPr>
        <w:t xml:space="preserve"> jours</w:t>
      </w:r>
    </w:p>
    <w:p w14:paraId="037F8FB9" w14:textId="77777777" w:rsidR="006D69EE" w:rsidRPr="00DF56E0" w:rsidRDefault="006D69EE" w:rsidP="006D69EE">
      <w:pPr>
        <w:pStyle w:val="Sansinterligne"/>
        <w:rPr>
          <w:rFonts w:cs="Source Sans Variable"/>
        </w:rPr>
      </w:pPr>
      <w:r w:rsidRPr="00DF56E0">
        <w:rPr>
          <w:rFonts w:cs="Source Sans Variable"/>
        </w:rPr>
        <w:t xml:space="preserve">Autrefois refuge de l’ours brun, la vallée d’Aspe est un territoire pastoral du Haut- Béarn qui s’étend en partie dans le parc national des Pyrénées. Parois rocheuses époustouflantes, étendues calcaires, lacs et prairies verdoyantes où se nichent quelques villages, c’est une mosaïque de paysages à la vie sauvage foisonnante. Les chanceux apercevront peut-être le bouquetin ibérique ou la Narcisse de </w:t>
      </w:r>
      <w:proofErr w:type="spellStart"/>
      <w:r w:rsidRPr="00DF56E0">
        <w:rPr>
          <w:rFonts w:cs="Source Sans Variable"/>
        </w:rPr>
        <w:t>Jacétanie</w:t>
      </w:r>
      <w:proofErr w:type="spellEnd"/>
      <w:r w:rsidRPr="00DF56E0">
        <w:rPr>
          <w:rFonts w:cs="Source Sans Variable"/>
        </w:rPr>
        <w:t xml:space="preserve">. </w:t>
      </w:r>
    </w:p>
    <w:p w14:paraId="727D262A" w14:textId="0125000C" w:rsidR="001F589F" w:rsidRDefault="001F589F" w:rsidP="006D69EE">
      <w:pPr>
        <w:pStyle w:val="Sansinterligne"/>
      </w:pPr>
      <w:r>
        <w:rPr>
          <w:bCs/>
        </w:rPr>
        <w:t xml:space="preserve">Niveau - </w:t>
      </w:r>
      <w:r>
        <w:t xml:space="preserve"> </w:t>
      </w:r>
      <w:r w:rsidR="009623B8">
        <w:t>Assez Difficile voire Difficile</w:t>
      </w:r>
      <w:r>
        <w:t xml:space="preserve"> / </w:t>
      </w:r>
      <w:r w:rsidR="009623B8">
        <w:t>entre 300 et 700 m de dénivelé + / 4 à 7</w:t>
      </w:r>
      <w:r>
        <w:t>h de marche par jour</w:t>
      </w:r>
    </w:p>
    <w:p w14:paraId="37F1E5FB" w14:textId="57EB07C8" w:rsidR="00FE5038" w:rsidRDefault="009623B8" w:rsidP="00F965F2">
      <w:pPr>
        <w:pStyle w:val="Sansinterligne"/>
        <w:numPr>
          <w:ilvl w:val="0"/>
          <w:numId w:val="32"/>
        </w:numPr>
      </w:pPr>
      <w:r>
        <w:t>Hébergement en camping</w:t>
      </w:r>
    </w:p>
    <w:p w14:paraId="6C775C8C" w14:textId="0B04C2DC" w:rsidR="00920335" w:rsidRDefault="006D69EE" w:rsidP="00F965F2">
      <w:pPr>
        <w:pStyle w:val="Sansinterligne"/>
        <w:numPr>
          <w:ilvl w:val="0"/>
          <w:numId w:val="32"/>
        </w:numPr>
      </w:pPr>
      <w:r>
        <w:t>Tarif 6</w:t>
      </w:r>
      <w:r w:rsidR="00920335">
        <w:t xml:space="preserve"> jours</w:t>
      </w:r>
      <w:r>
        <w:t xml:space="preserve"> </w:t>
      </w:r>
      <w:r w:rsidR="00920335">
        <w:t>- Si vous êtes</w:t>
      </w:r>
      <w:r>
        <w:t> :</w:t>
      </w:r>
    </w:p>
    <w:p w14:paraId="3A266377" w14:textId="52E243B3" w:rsidR="00920335" w:rsidRDefault="00920335" w:rsidP="00F965F2">
      <w:pPr>
        <w:pStyle w:val="Sansinterligne"/>
        <w:numPr>
          <w:ilvl w:val="1"/>
          <w:numId w:val="30"/>
        </w:numPr>
      </w:pPr>
      <w:proofErr w:type="gramStart"/>
      <w:r>
        <w:t>randonneur</w:t>
      </w:r>
      <w:proofErr w:type="gramEnd"/>
      <w:r>
        <w:t xml:space="preserve"> en situation de hand</w:t>
      </w:r>
      <w:r w:rsidR="009623B8">
        <w:t xml:space="preserve">icap en </w:t>
      </w:r>
      <w:proofErr w:type="spellStart"/>
      <w:r w:rsidR="009623B8">
        <w:t>Joëlette</w:t>
      </w:r>
      <w:proofErr w:type="spellEnd"/>
      <w:r w:rsidR="009623B8">
        <w:t>, vous payez</w:t>
      </w:r>
      <w:r w:rsidR="006D69EE">
        <w:t xml:space="preserve"> 730 euros ;</w:t>
      </w:r>
    </w:p>
    <w:p w14:paraId="6DC2A8C4" w14:textId="31A42F27" w:rsidR="00920335" w:rsidRDefault="00920335" w:rsidP="00F965F2">
      <w:pPr>
        <w:pStyle w:val="Sansinterligne"/>
        <w:numPr>
          <w:ilvl w:val="1"/>
          <w:numId w:val="30"/>
        </w:numPr>
      </w:pPr>
      <w:proofErr w:type="gramStart"/>
      <w:r>
        <w:t>randonneur</w:t>
      </w:r>
      <w:proofErr w:type="gramEnd"/>
      <w:r>
        <w:t xml:space="preserve"> marchant en situa</w:t>
      </w:r>
      <w:r w:rsidR="006D69EE">
        <w:t>tion de handicap, vous payez 621</w:t>
      </w:r>
      <w:r>
        <w:t xml:space="preserve"> euros</w:t>
      </w:r>
      <w:r w:rsidR="006D69EE">
        <w:t> ;</w:t>
      </w:r>
    </w:p>
    <w:p w14:paraId="318F9EF2" w14:textId="72674A88" w:rsidR="009623B8" w:rsidRDefault="00920335" w:rsidP="008948B5">
      <w:pPr>
        <w:pStyle w:val="Sansinterligne"/>
        <w:numPr>
          <w:ilvl w:val="1"/>
          <w:numId w:val="30"/>
        </w:numPr>
      </w:pPr>
      <w:proofErr w:type="gramStart"/>
      <w:r>
        <w:t>randonneur</w:t>
      </w:r>
      <w:proofErr w:type="gramEnd"/>
      <w:r>
        <w:t xml:space="preserve"> </w:t>
      </w:r>
      <w:r w:rsidR="008948B5">
        <w:t xml:space="preserve">valide : </w:t>
      </w:r>
      <w:r>
        <w:t>acc</w:t>
      </w:r>
      <w:r w:rsidR="006D69EE">
        <w:t>ompagnant simple, vous payez 329</w:t>
      </w:r>
      <w:r>
        <w:t xml:space="preserve"> euros</w:t>
      </w:r>
      <w:r w:rsidR="006D69EE">
        <w:t> ;</w:t>
      </w:r>
    </w:p>
    <w:p w14:paraId="70A894AD" w14:textId="08F21295" w:rsidR="008948B5" w:rsidRDefault="006D69EE" w:rsidP="008948B5">
      <w:pPr>
        <w:pStyle w:val="Sansinterligne"/>
        <w:numPr>
          <w:ilvl w:val="1"/>
          <w:numId w:val="30"/>
        </w:numPr>
      </w:pPr>
      <w:proofErr w:type="gramStart"/>
      <w:r>
        <w:t>randonneur</w:t>
      </w:r>
      <w:proofErr w:type="gramEnd"/>
      <w:r>
        <w:t xml:space="preserve"> pilote, vous payez 219</w:t>
      </w:r>
      <w:r w:rsidR="00920335">
        <w:t xml:space="preserve"> euros.</w:t>
      </w:r>
    </w:p>
    <w:p w14:paraId="409EDF80" w14:textId="7A5C9746" w:rsidR="00FE5038" w:rsidRPr="00FE5038" w:rsidRDefault="00D1356B" w:rsidP="008948B5">
      <w:pPr>
        <w:pStyle w:val="Titre3"/>
      </w:pPr>
      <w:r>
        <w:t>Vallée du Lys (31</w:t>
      </w:r>
      <w:r w:rsidR="009623B8">
        <w:t>)</w:t>
      </w:r>
    </w:p>
    <w:p w14:paraId="04E47A0B" w14:textId="1660D5FB" w:rsidR="00FE5038" w:rsidRDefault="00FE5038" w:rsidP="00FE5038">
      <w:pPr>
        <w:pStyle w:val="Sansinterligne"/>
        <w:rPr>
          <w:b/>
          <w:bCs/>
        </w:rPr>
      </w:pPr>
      <w:r w:rsidRPr="00FE5038">
        <w:rPr>
          <w:b/>
          <w:bCs/>
        </w:rPr>
        <w:t>Du vendr</w:t>
      </w:r>
      <w:r w:rsidR="00D1356B">
        <w:rPr>
          <w:b/>
          <w:bCs/>
        </w:rPr>
        <w:t>edi 11 au lundi 14</w:t>
      </w:r>
      <w:r w:rsidRPr="00FE5038">
        <w:rPr>
          <w:b/>
          <w:bCs/>
        </w:rPr>
        <w:t xml:space="preserve"> juillet</w:t>
      </w:r>
    </w:p>
    <w:p w14:paraId="47931BEF" w14:textId="08D37A99" w:rsidR="009A5E4C" w:rsidRDefault="00D1356B" w:rsidP="00FE5038">
      <w:pPr>
        <w:pStyle w:val="Sansinterligne"/>
        <w:rPr>
          <w:b/>
          <w:bCs/>
        </w:rPr>
      </w:pPr>
      <w:r>
        <w:rPr>
          <w:b/>
          <w:bCs/>
        </w:rPr>
        <w:t>4</w:t>
      </w:r>
      <w:r w:rsidR="009A5E4C">
        <w:rPr>
          <w:b/>
          <w:bCs/>
        </w:rPr>
        <w:t xml:space="preserve"> jours</w:t>
      </w:r>
    </w:p>
    <w:p w14:paraId="020CF330" w14:textId="79F3BFCD" w:rsidR="00CD39C4" w:rsidRPr="00DF56E0" w:rsidRDefault="00CD39C4" w:rsidP="00CD39C4">
      <w:pPr>
        <w:pStyle w:val="Sansinterligne"/>
        <w:rPr>
          <w:rFonts w:cs="Source Sans Variable"/>
        </w:rPr>
      </w:pPr>
      <w:r w:rsidRPr="00CD39C4">
        <w:rPr>
          <w:rFonts w:cs="Source Sans Variable"/>
        </w:rPr>
        <w:t>La haute vallée du Lys est un petit joyau des Pyrénées qui s’ouvre sur les pics et les</w:t>
      </w:r>
      <w:r>
        <w:rPr>
          <w:rFonts w:cs="Source Sans Variable"/>
        </w:rPr>
        <w:t xml:space="preserve"> </w:t>
      </w:r>
      <w:r w:rsidRPr="00CD39C4">
        <w:rPr>
          <w:rFonts w:cs="Source Sans Variable"/>
        </w:rPr>
        <w:t xml:space="preserve">crêtes du </w:t>
      </w:r>
      <w:proofErr w:type="spellStart"/>
      <w:r w:rsidRPr="00CD39C4">
        <w:rPr>
          <w:rFonts w:cs="Source Sans Variable"/>
        </w:rPr>
        <w:t>luchonnais</w:t>
      </w:r>
      <w:proofErr w:type="spellEnd"/>
      <w:r w:rsidRPr="00CD39C4">
        <w:rPr>
          <w:rFonts w:cs="Source Sans Variable"/>
        </w:rPr>
        <w:t>. Ponctuée de lacs, de torrents et de forêts, on rencontre dans</w:t>
      </w:r>
      <w:r>
        <w:rPr>
          <w:rFonts w:cs="Source Sans Variable"/>
        </w:rPr>
        <w:t xml:space="preserve"> </w:t>
      </w:r>
      <w:r w:rsidRPr="00CD39C4">
        <w:rPr>
          <w:rFonts w:cs="Source Sans Variable"/>
        </w:rPr>
        <w:t>cette zone montagneuse l’impressionnante cascade d’Enfer. De magnifiques points de</w:t>
      </w:r>
      <w:r>
        <w:rPr>
          <w:rFonts w:cs="Source Sans Variable"/>
        </w:rPr>
        <w:t xml:space="preserve"> v</w:t>
      </w:r>
      <w:r w:rsidRPr="00CD39C4">
        <w:rPr>
          <w:rFonts w:cs="Source Sans Variable"/>
        </w:rPr>
        <w:t xml:space="preserve">ue sur la vallée nous attendent en prenant de la hauteur sur le plateau de </w:t>
      </w:r>
      <w:proofErr w:type="spellStart"/>
      <w:r w:rsidRPr="00CD39C4">
        <w:rPr>
          <w:rFonts w:cs="Source Sans Variable"/>
        </w:rPr>
        <w:t>Campsaure</w:t>
      </w:r>
      <w:proofErr w:type="spellEnd"/>
      <w:r>
        <w:rPr>
          <w:rFonts w:cs="Source Sans Variable"/>
        </w:rPr>
        <w:t xml:space="preserve"> </w:t>
      </w:r>
      <w:r w:rsidRPr="00CD39C4">
        <w:rPr>
          <w:rFonts w:cs="Source Sans Variable"/>
        </w:rPr>
        <w:t>ou sur les crêtes au-dessus de Superbagnères.</w:t>
      </w:r>
    </w:p>
    <w:p w14:paraId="17AE6112" w14:textId="28882FC0" w:rsidR="00FE5038" w:rsidRPr="00FE5038" w:rsidRDefault="00FE5038" w:rsidP="00D1356B">
      <w:pPr>
        <w:pStyle w:val="Sansinterligne"/>
      </w:pPr>
      <w:r w:rsidRPr="00FE5038">
        <w:t xml:space="preserve">Niveau </w:t>
      </w:r>
      <w:r w:rsidR="009623B8">
        <w:t>–</w:t>
      </w:r>
      <w:r w:rsidRPr="00FE5038">
        <w:t xml:space="preserve"> </w:t>
      </w:r>
      <w:r w:rsidR="00D1356B">
        <w:t>Assez Difficile voire Difficile / entre 300 et 700 m de dénivelé + / 4 à 7h de marche par jour</w:t>
      </w:r>
    </w:p>
    <w:p w14:paraId="6EFB05EF" w14:textId="35D5AC76" w:rsidR="00FE5038" w:rsidRPr="00FE5038" w:rsidRDefault="009623B8" w:rsidP="00F965F2">
      <w:pPr>
        <w:pStyle w:val="Sansinterligne"/>
        <w:numPr>
          <w:ilvl w:val="0"/>
          <w:numId w:val="32"/>
        </w:numPr>
      </w:pPr>
      <w:r>
        <w:t>Hébergement en camping</w:t>
      </w:r>
    </w:p>
    <w:p w14:paraId="2731F59C" w14:textId="6CE7896D" w:rsidR="00920335" w:rsidRDefault="00D1356B" w:rsidP="00F965F2">
      <w:pPr>
        <w:pStyle w:val="Sansinterligne"/>
        <w:numPr>
          <w:ilvl w:val="0"/>
          <w:numId w:val="32"/>
        </w:numPr>
      </w:pPr>
      <w:r>
        <w:t>Tarif 4</w:t>
      </w:r>
      <w:r w:rsidR="00920335">
        <w:t xml:space="preserve"> jours</w:t>
      </w:r>
      <w:r w:rsidR="009A5E4C">
        <w:t xml:space="preserve"> </w:t>
      </w:r>
      <w:r w:rsidR="00920335">
        <w:t>- Si vous êtes</w:t>
      </w:r>
      <w:r>
        <w:t> :</w:t>
      </w:r>
    </w:p>
    <w:p w14:paraId="42A8384A" w14:textId="2556A30B" w:rsidR="00920335" w:rsidRDefault="00920335" w:rsidP="00F965F2">
      <w:pPr>
        <w:pStyle w:val="Sansinterligne"/>
        <w:numPr>
          <w:ilvl w:val="1"/>
          <w:numId w:val="30"/>
        </w:numPr>
      </w:pPr>
      <w:proofErr w:type="gramStart"/>
      <w:r>
        <w:t>randonneur</w:t>
      </w:r>
      <w:proofErr w:type="gramEnd"/>
      <w:r>
        <w:t xml:space="preserve"> en situation de handicap en </w:t>
      </w:r>
      <w:proofErr w:type="spellStart"/>
      <w:r>
        <w:t>Joëlette</w:t>
      </w:r>
      <w:proofErr w:type="spellEnd"/>
      <w:r w:rsidR="00D1356B">
        <w:t>, vous payez 485 euros ;</w:t>
      </w:r>
    </w:p>
    <w:p w14:paraId="4A845353" w14:textId="10FF056B" w:rsidR="00920335" w:rsidRDefault="00920335" w:rsidP="00F965F2">
      <w:pPr>
        <w:pStyle w:val="Sansinterligne"/>
        <w:numPr>
          <w:ilvl w:val="1"/>
          <w:numId w:val="30"/>
        </w:numPr>
      </w:pPr>
      <w:proofErr w:type="gramStart"/>
      <w:r>
        <w:t>randonneur</w:t>
      </w:r>
      <w:proofErr w:type="gramEnd"/>
      <w:r>
        <w:t xml:space="preserve"> marchant en situa</w:t>
      </w:r>
      <w:r w:rsidR="00D1356B">
        <w:t>tion de handicap, vous payez 412</w:t>
      </w:r>
      <w:r>
        <w:t xml:space="preserve"> euros</w:t>
      </w:r>
      <w:r w:rsidR="00D1356B">
        <w:t> ;</w:t>
      </w:r>
    </w:p>
    <w:p w14:paraId="128A03AF" w14:textId="0731C322" w:rsidR="009623B8" w:rsidRPr="009623B8" w:rsidRDefault="00920335" w:rsidP="00A90737">
      <w:pPr>
        <w:pStyle w:val="Sansinterligne"/>
        <w:numPr>
          <w:ilvl w:val="1"/>
          <w:numId w:val="30"/>
        </w:numPr>
        <w:rPr>
          <w:b/>
        </w:rPr>
      </w:pPr>
      <w:proofErr w:type="gramStart"/>
      <w:r>
        <w:t>randonneur</w:t>
      </w:r>
      <w:proofErr w:type="gramEnd"/>
      <w:r w:rsidR="009623B8">
        <w:t xml:space="preserve"> valide, </w:t>
      </w:r>
      <w:r>
        <w:t>acc</w:t>
      </w:r>
      <w:r w:rsidR="00D1356B">
        <w:t>ompagnant simple, vous payez 21</w:t>
      </w:r>
      <w:r w:rsidR="009623B8">
        <w:t>8</w:t>
      </w:r>
      <w:r>
        <w:t xml:space="preserve"> euros</w:t>
      </w:r>
      <w:r w:rsidR="00D1356B">
        <w:t> ;</w:t>
      </w:r>
    </w:p>
    <w:p w14:paraId="58660955" w14:textId="258FC753" w:rsidR="00F965F2" w:rsidRPr="008948B5" w:rsidRDefault="008948B5" w:rsidP="00A90737">
      <w:pPr>
        <w:pStyle w:val="Sansinterligne"/>
        <w:numPr>
          <w:ilvl w:val="1"/>
          <w:numId w:val="30"/>
        </w:numPr>
        <w:rPr>
          <w:b/>
        </w:rPr>
      </w:pPr>
      <w:r>
        <w:t>Ra</w:t>
      </w:r>
      <w:r w:rsidR="00920335">
        <w:t>ndonneur pilote</w:t>
      </w:r>
      <w:r>
        <w:t>,</w:t>
      </w:r>
      <w:r w:rsidR="00D1356B">
        <w:t xml:space="preserve"> vous payez 146</w:t>
      </w:r>
      <w:r w:rsidR="00920335">
        <w:t xml:space="preserve"> euros</w:t>
      </w:r>
      <w:r w:rsidR="00D1356B">
        <w:t>.</w:t>
      </w:r>
    </w:p>
    <w:p w14:paraId="7F2CA437" w14:textId="47D39681" w:rsidR="00FE5038" w:rsidRPr="00FE5038" w:rsidRDefault="00DF56E0" w:rsidP="008948B5">
      <w:pPr>
        <w:pStyle w:val="Titre3"/>
      </w:pPr>
      <w:r>
        <w:t>Plateau de l’Aubrac (4</w:t>
      </w:r>
      <w:r w:rsidR="00D84619">
        <w:t>8)</w:t>
      </w:r>
    </w:p>
    <w:p w14:paraId="6E1A04C7" w14:textId="2FE2E595" w:rsidR="00FE5038" w:rsidRDefault="00FE5038" w:rsidP="00FE5038">
      <w:pPr>
        <w:pStyle w:val="Sansinterligne"/>
        <w:rPr>
          <w:b/>
          <w:bCs/>
        </w:rPr>
      </w:pPr>
      <w:r w:rsidRPr="00FE5038">
        <w:rPr>
          <w:b/>
          <w:bCs/>
        </w:rPr>
        <w:t xml:space="preserve">Du </w:t>
      </w:r>
      <w:r w:rsidR="00DF56E0">
        <w:rPr>
          <w:b/>
          <w:bCs/>
        </w:rPr>
        <w:t>dimanche 3 au samedi 9</w:t>
      </w:r>
      <w:r w:rsidR="00D84619">
        <w:rPr>
          <w:b/>
          <w:bCs/>
        </w:rPr>
        <w:t xml:space="preserve"> août</w:t>
      </w:r>
    </w:p>
    <w:p w14:paraId="022BB705" w14:textId="72BDC1E7" w:rsidR="009A5E4C" w:rsidRDefault="00D84619" w:rsidP="00FE5038">
      <w:pPr>
        <w:pStyle w:val="Sansinterligne"/>
        <w:rPr>
          <w:b/>
          <w:bCs/>
        </w:rPr>
      </w:pPr>
      <w:r>
        <w:rPr>
          <w:b/>
          <w:bCs/>
        </w:rPr>
        <w:t>7</w:t>
      </w:r>
      <w:r w:rsidR="009A5E4C">
        <w:rPr>
          <w:b/>
          <w:bCs/>
        </w:rPr>
        <w:t xml:space="preserve"> jours</w:t>
      </w:r>
    </w:p>
    <w:p w14:paraId="6EED3FAC" w14:textId="77777777" w:rsidR="00DF56E0" w:rsidRPr="00DF56E0" w:rsidRDefault="00DF56E0" w:rsidP="00EC2460">
      <w:pPr>
        <w:pStyle w:val="Sansinterligne"/>
        <w:rPr>
          <w:rFonts w:cs="Source Sans Variable"/>
        </w:rPr>
      </w:pPr>
      <w:r w:rsidRPr="00DF56E0">
        <w:rPr>
          <w:rFonts w:cs="Source Sans Variable"/>
        </w:rPr>
        <w:t xml:space="preserve">Au croisement du Cantal, de la Lozère et de l’Aveyron, le plateau volcanique de l’Aubrac déploie ses vastes étendues aux couleurs changeantes. Territoire d’artisanat et d’élevage de la fameuse vache, l’Aubrac est riche d’un patrimoine culturel et naturel unique. Il faut bien une semaine pour profiter de cet éventail de paysages : pâturages, plateaux désertiques, forêts d’altitude, rocs, vestiges volcaniques, ruisseaux et lacs. </w:t>
      </w:r>
    </w:p>
    <w:p w14:paraId="1EC92B59" w14:textId="6C6D5EF1" w:rsidR="001F589F" w:rsidRPr="00DF56E0" w:rsidRDefault="00FE5038" w:rsidP="00DF56E0">
      <w:pPr>
        <w:pStyle w:val="Sansinterligne"/>
        <w:rPr>
          <w:bCs/>
        </w:rPr>
      </w:pPr>
      <w:r w:rsidRPr="00FE5038">
        <w:t xml:space="preserve">Niveau </w:t>
      </w:r>
      <w:r w:rsidR="00D84619">
        <w:t>–</w:t>
      </w:r>
      <w:r w:rsidRPr="00FE5038">
        <w:t xml:space="preserve"> </w:t>
      </w:r>
      <w:r w:rsidR="00DF56E0">
        <w:t>Assez Difficile / 300 à 400 mètres de dénivelé + / 4h à 5h de marche par jour</w:t>
      </w:r>
    </w:p>
    <w:p w14:paraId="78C64149" w14:textId="7E7A23EE" w:rsidR="00FE5038" w:rsidRDefault="00D84619" w:rsidP="00F965F2">
      <w:pPr>
        <w:pStyle w:val="Sansinterligne"/>
        <w:numPr>
          <w:ilvl w:val="0"/>
          <w:numId w:val="32"/>
        </w:numPr>
      </w:pPr>
      <w:r>
        <w:t xml:space="preserve">Hébergement en </w:t>
      </w:r>
      <w:r w:rsidR="00FE5038">
        <w:t xml:space="preserve">camping </w:t>
      </w:r>
    </w:p>
    <w:p w14:paraId="5BD9AF77" w14:textId="7D69CD87" w:rsidR="00920335" w:rsidRDefault="00077859" w:rsidP="00F965F2">
      <w:pPr>
        <w:pStyle w:val="Sansinterligne"/>
        <w:numPr>
          <w:ilvl w:val="0"/>
          <w:numId w:val="32"/>
        </w:numPr>
      </w:pPr>
      <w:r>
        <w:t>Tarif 7</w:t>
      </w:r>
      <w:r w:rsidR="00920335">
        <w:t xml:space="preserve"> jours</w:t>
      </w:r>
      <w:r w:rsidR="009A5E4C">
        <w:t xml:space="preserve"> </w:t>
      </w:r>
      <w:r w:rsidR="00920335">
        <w:t>- Si vous êtes</w:t>
      </w:r>
      <w:r w:rsidR="00DF56E0">
        <w:t> :</w:t>
      </w:r>
    </w:p>
    <w:p w14:paraId="492D5613" w14:textId="0BF54815" w:rsidR="00920335" w:rsidRDefault="00920335" w:rsidP="00F965F2">
      <w:pPr>
        <w:pStyle w:val="Sansinterligne"/>
        <w:numPr>
          <w:ilvl w:val="1"/>
          <w:numId w:val="30"/>
        </w:numPr>
      </w:pPr>
      <w:proofErr w:type="gramStart"/>
      <w:r>
        <w:t>randonneur</w:t>
      </w:r>
      <w:proofErr w:type="gramEnd"/>
      <w:r>
        <w:t xml:space="preserve"> en situation de handicap en </w:t>
      </w:r>
      <w:proofErr w:type="spellStart"/>
      <w:r>
        <w:t>Joëlette</w:t>
      </w:r>
      <w:proofErr w:type="spellEnd"/>
      <w:r>
        <w:t>, vous</w:t>
      </w:r>
      <w:r w:rsidR="00DF56E0">
        <w:t xml:space="preserve"> payez 85</w:t>
      </w:r>
      <w:r w:rsidR="00D84619">
        <w:t>0</w:t>
      </w:r>
      <w:r w:rsidR="00DF56E0">
        <w:t xml:space="preserve"> euros ;</w:t>
      </w:r>
    </w:p>
    <w:p w14:paraId="6B4BFBAE" w14:textId="37C182CD" w:rsidR="00920335" w:rsidRDefault="00920335" w:rsidP="00F965F2">
      <w:pPr>
        <w:pStyle w:val="Sansinterligne"/>
        <w:numPr>
          <w:ilvl w:val="1"/>
          <w:numId w:val="30"/>
        </w:numPr>
      </w:pPr>
      <w:proofErr w:type="gramStart"/>
      <w:r>
        <w:t>randonneur</w:t>
      </w:r>
      <w:proofErr w:type="gramEnd"/>
      <w:r>
        <w:t xml:space="preserve"> marchant en situa</w:t>
      </w:r>
      <w:r w:rsidR="00DF56E0">
        <w:t>tion de handicap, vous payez 723</w:t>
      </w:r>
      <w:r>
        <w:t xml:space="preserve"> euros</w:t>
      </w:r>
      <w:r w:rsidR="00DF56E0">
        <w:t> ;</w:t>
      </w:r>
    </w:p>
    <w:p w14:paraId="5D0327D0" w14:textId="1A79F304" w:rsidR="00920335" w:rsidRDefault="00920335" w:rsidP="00F965F2">
      <w:pPr>
        <w:pStyle w:val="Sansinterligne"/>
        <w:numPr>
          <w:ilvl w:val="1"/>
          <w:numId w:val="30"/>
        </w:numPr>
      </w:pPr>
      <w:proofErr w:type="gramStart"/>
      <w:r>
        <w:t>randonneur</w:t>
      </w:r>
      <w:proofErr w:type="gramEnd"/>
      <w:r>
        <w:t xml:space="preserve"> acc</w:t>
      </w:r>
      <w:r w:rsidR="00DF56E0">
        <w:t>ompagnant simple, vous payez 383</w:t>
      </w:r>
      <w:r>
        <w:t xml:space="preserve"> euros</w:t>
      </w:r>
      <w:r w:rsidR="00DF56E0">
        <w:t> ;</w:t>
      </w:r>
    </w:p>
    <w:p w14:paraId="5D1B3C17" w14:textId="5DE70E2D" w:rsidR="00920335" w:rsidRDefault="00920335" w:rsidP="00F965F2">
      <w:pPr>
        <w:pStyle w:val="Sansinterligne"/>
        <w:numPr>
          <w:ilvl w:val="1"/>
          <w:numId w:val="30"/>
        </w:numPr>
        <w:rPr>
          <w:b/>
        </w:rPr>
      </w:pPr>
      <w:proofErr w:type="gramStart"/>
      <w:r>
        <w:t>randonne</w:t>
      </w:r>
      <w:r w:rsidR="00DF56E0">
        <w:t>ur</w:t>
      </w:r>
      <w:proofErr w:type="gramEnd"/>
      <w:r w:rsidR="00DF56E0">
        <w:t xml:space="preserve"> pilote valide, vous payez 255</w:t>
      </w:r>
      <w:r>
        <w:t xml:space="preserve"> euros.</w:t>
      </w:r>
    </w:p>
    <w:p w14:paraId="09B4F070" w14:textId="77777777" w:rsidR="008948B5" w:rsidRDefault="008948B5" w:rsidP="008948B5">
      <w:pPr>
        <w:pStyle w:val="Titre3"/>
      </w:pPr>
      <w:bookmarkStart w:id="23" w:name="_Toc127351680"/>
    </w:p>
    <w:bookmarkEnd w:id="23"/>
    <w:p w14:paraId="1B5D48B0" w14:textId="28649D68" w:rsidR="001F589F" w:rsidRDefault="00077859" w:rsidP="008948B5">
      <w:pPr>
        <w:pStyle w:val="Titre3"/>
      </w:pPr>
      <w:r>
        <w:t xml:space="preserve">Bivouac au </w:t>
      </w:r>
      <w:r w:rsidR="00DF56E0">
        <w:t>col de Joux</w:t>
      </w:r>
      <w:r>
        <w:t xml:space="preserve"> (09)</w:t>
      </w:r>
    </w:p>
    <w:p w14:paraId="672C4035" w14:textId="118DA06A" w:rsidR="00FE5038" w:rsidRDefault="00515A5D" w:rsidP="00F86094">
      <w:pPr>
        <w:pStyle w:val="Sansinterligne"/>
        <w:rPr>
          <w:b/>
        </w:rPr>
      </w:pPr>
      <w:r w:rsidRPr="00515A5D">
        <w:rPr>
          <w:b/>
        </w:rPr>
        <w:t xml:space="preserve">Du </w:t>
      </w:r>
      <w:r w:rsidR="00DF56E0">
        <w:rPr>
          <w:b/>
        </w:rPr>
        <w:t>samedi 23 au mardi 26</w:t>
      </w:r>
      <w:r w:rsidR="00077859">
        <w:rPr>
          <w:b/>
        </w:rPr>
        <w:t xml:space="preserve"> août</w:t>
      </w:r>
    </w:p>
    <w:p w14:paraId="1BCE1827" w14:textId="4A0BB01D" w:rsidR="009A5E4C" w:rsidRDefault="00077859" w:rsidP="00F86094">
      <w:pPr>
        <w:pStyle w:val="Sansinterligne"/>
        <w:rPr>
          <w:b/>
        </w:rPr>
      </w:pPr>
      <w:r>
        <w:rPr>
          <w:b/>
        </w:rPr>
        <w:t>4</w:t>
      </w:r>
      <w:r w:rsidR="009A5E4C">
        <w:rPr>
          <w:b/>
        </w:rPr>
        <w:t xml:space="preserve"> jours</w:t>
      </w:r>
    </w:p>
    <w:p w14:paraId="39535715" w14:textId="77777777" w:rsidR="00DF56E0" w:rsidRPr="00DF56E0" w:rsidRDefault="00DF56E0" w:rsidP="00DF56E0">
      <w:pPr>
        <w:pStyle w:val="Paragraphestandard"/>
        <w:suppressAutoHyphens/>
        <w:jc w:val="both"/>
        <w:rPr>
          <w:rFonts w:asciiTheme="minorHAnsi" w:hAnsiTheme="minorHAnsi" w:cstheme="minorHAnsi"/>
          <w:color w:val="auto"/>
        </w:rPr>
      </w:pPr>
      <w:r w:rsidRPr="00DF56E0">
        <w:rPr>
          <w:rFonts w:asciiTheme="minorHAnsi" w:hAnsiTheme="minorHAnsi" w:cstheme="minorHAnsi"/>
          <w:color w:val="auto"/>
        </w:rPr>
        <w:t>Retour en Haute-Ariège pour les amateurs de randonnée en bivouac.</w:t>
      </w:r>
    </w:p>
    <w:p w14:paraId="681B03E1" w14:textId="2258C9DE" w:rsidR="00077859" w:rsidRPr="00DF56E0" w:rsidRDefault="00DF56E0" w:rsidP="00DF56E0">
      <w:pPr>
        <w:pStyle w:val="Sansinterligne"/>
        <w:rPr>
          <w:rFonts w:cstheme="minorHAnsi"/>
        </w:rPr>
      </w:pPr>
      <w:r w:rsidRPr="00DF56E0">
        <w:rPr>
          <w:rFonts w:cstheme="minorHAnsi"/>
        </w:rPr>
        <w:t>Le programme de ce séjour nous mènera sur les sentiers des cabanes d’estives et des sources d’eau chaude. De belles traversées et ascensions, notamment du col de Joux (1702m), nous offriront des panoramas splendides sur la vallée d’</w:t>
      </w:r>
      <w:proofErr w:type="spellStart"/>
      <w:r w:rsidRPr="00DF56E0">
        <w:rPr>
          <w:rFonts w:cstheme="minorHAnsi"/>
        </w:rPr>
        <w:t>Orgeix</w:t>
      </w:r>
      <w:proofErr w:type="spellEnd"/>
      <w:r w:rsidRPr="00DF56E0">
        <w:rPr>
          <w:rFonts w:cstheme="minorHAnsi"/>
        </w:rPr>
        <w:t xml:space="preserve"> et sur la dent d’</w:t>
      </w:r>
      <w:proofErr w:type="spellStart"/>
      <w:r w:rsidRPr="00DF56E0">
        <w:rPr>
          <w:rFonts w:cstheme="minorHAnsi"/>
        </w:rPr>
        <w:t>Orlu</w:t>
      </w:r>
      <w:proofErr w:type="spellEnd"/>
      <w:r w:rsidRPr="00DF56E0">
        <w:rPr>
          <w:rFonts w:cstheme="minorHAnsi"/>
        </w:rPr>
        <w:t xml:space="preserve"> qui abritent une belle faune sauvage.</w:t>
      </w:r>
    </w:p>
    <w:p w14:paraId="6F629741" w14:textId="4B5B3F41" w:rsidR="00325E58" w:rsidRPr="00325E58" w:rsidRDefault="00325E58" w:rsidP="00077859">
      <w:pPr>
        <w:pStyle w:val="Sansinterligne"/>
      </w:pPr>
      <w:r w:rsidRPr="00325E58">
        <w:t xml:space="preserve">Niveau -  </w:t>
      </w:r>
      <w:r w:rsidR="00077859">
        <w:t>Difficile</w:t>
      </w:r>
      <w:r w:rsidRPr="00325E58">
        <w:t xml:space="preserve"> / </w:t>
      </w:r>
      <w:r w:rsidR="00077859">
        <w:t>400 à 700 mètres</w:t>
      </w:r>
      <w:r w:rsidRPr="00325E58">
        <w:t xml:space="preserve"> de dénivelé + / 4 à </w:t>
      </w:r>
      <w:r w:rsidR="00077859">
        <w:t>7</w:t>
      </w:r>
      <w:r w:rsidRPr="00325E58">
        <w:t>h de marche par jour</w:t>
      </w:r>
    </w:p>
    <w:p w14:paraId="3BEFA0C0" w14:textId="77777777" w:rsidR="00077859" w:rsidRDefault="00077859" w:rsidP="00077859">
      <w:pPr>
        <w:pStyle w:val="Sansinterligne"/>
        <w:numPr>
          <w:ilvl w:val="0"/>
          <w:numId w:val="32"/>
        </w:numPr>
      </w:pPr>
      <w:r>
        <w:t>Hébergement : 2 nuits en bivouac et 1 nuit en gîte</w:t>
      </w:r>
    </w:p>
    <w:p w14:paraId="1583705E" w14:textId="3D414732" w:rsidR="00077859" w:rsidRDefault="00077859" w:rsidP="00077859">
      <w:pPr>
        <w:pStyle w:val="Sansinterligne"/>
        <w:numPr>
          <w:ilvl w:val="0"/>
          <w:numId w:val="32"/>
        </w:numPr>
      </w:pPr>
      <w:r>
        <w:t>Tarif 4 jours</w:t>
      </w:r>
      <w:r w:rsidR="00DF56E0">
        <w:t xml:space="preserve"> </w:t>
      </w:r>
      <w:r>
        <w:t>- Si vous êtes</w:t>
      </w:r>
      <w:r w:rsidR="00DF56E0">
        <w:t> :</w:t>
      </w:r>
    </w:p>
    <w:p w14:paraId="6E7A8742" w14:textId="3726E3FE" w:rsidR="00077859" w:rsidRDefault="00077859" w:rsidP="00077859">
      <w:pPr>
        <w:pStyle w:val="Sansinterligne"/>
        <w:numPr>
          <w:ilvl w:val="1"/>
          <w:numId w:val="30"/>
        </w:numPr>
      </w:pPr>
      <w:proofErr w:type="gramStart"/>
      <w:r>
        <w:t>randonneur</w:t>
      </w:r>
      <w:proofErr w:type="gramEnd"/>
      <w:r>
        <w:t xml:space="preserve"> en situation de hand</w:t>
      </w:r>
      <w:r w:rsidR="00DF56E0">
        <w:t xml:space="preserve">icap en </w:t>
      </w:r>
      <w:proofErr w:type="spellStart"/>
      <w:r w:rsidR="00DF56E0">
        <w:t>Joëlette</w:t>
      </w:r>
      <w:proofErr w:type="spellEnd"/>
      <w:r w:rsidR="00DF56E0">
        <w:t>, vous payez 485</w:t>
      </w:r>
      <w:r>
        <w:t xml:space="preserve"> euros.</w:t>
      </w:r>
    </w:p>
    <w:p w14:paraId="6DA3E942" w14:textId="5ED9D031" w:rsidR="00077859" w:rsidRDefault="00077859" w:rsidP="00077859">
      <w:pPr>
        <w:pStyle w:val="Sansinterligne"/>
        <w:numPr>
          <w:ilvl w:val="1"/>
          <w:numId w:val="30"/>
        </w:numPr>
      </w:pPr>
      <w:proofErr w:type="gramStart"/>
      <w:r>
        <w:t>randonneur</w:t>
      </w:r>
      <w:proofErr w:type="gramEnd"/>
      <w:r>
        <w:t xml:space="preserve"> marchant en situa</w:t>
      </w:r>
      <w:r w:rsidR="00DF56E0">
        <w:t>tion de handicap, vous payez 412</w:t>
      </w:r>
      <w:r>
        <w:t xml:space="preserve"> euros</w:t>
      </w:r>
    </w:p>
    <w:p w14:paraId="44387399" w14:textId="2B3FFAE2" w:rsidR="00077859" w:rsidRDefault="00077859" w:rsidP="00077859">
      <w:pPr>
        <w:pStyle w:val="Sansinterligne"/>
        <w:numPr>
          <w:ilvl w:val="1"/>
          <w:numId w:val="30"/>
        </w:numPr>
      </w:pPr>
      <w:proofErr w:type="gramStart"/>
      <w:r>
        <w:t>randonneur</w:t>
      </w:r>
      <w:proofErr w:type="gramEnd"/>
      <w:r>
        <w:t xml:space="preserve"> valide : acc</w:t>
      </w:r>
      <w:r w:rsidR="00DF56E0">
        <w:t>ompagnant simple, vous payez 218</w:t>
      </w:r>
      <w:r>
        <w:t xml:space="preserve"> euros </w:t>
      </w:r>
    </w:p>
    <w:p w14:paraId="44B7A0B4" w14:textId="7EBB48FC" w:rsidR="00077859" w:rsidRDefault="00077859" w:rsidP="00077859">
      <w:pPr>
        <w:pStyle w:val="Sansinterligne"/>
        <w:numPr>
          <w:ilvl w:val="1"/>
          <w:numId w:val="30"/>
        </w:numPr>
      </w:pPr>
      <w:proofErr w:type="gramStart"/>
      <w:r>
        <w:t>r</w:t>
      </w:r>
      <w:r w:rsidR="00DF56E0">
        <w:t>andonneur</w:t>
      </w:r>
      <w:proofErr w:type="gramEnd"/>
      <w:r w:rsidR="00DF56E0">
        <w:t xml:space="preserve"> pilote, vous payez 146</w:t>
      </w:r>
      <w:r>
        <w:t xml:space="preserve"> euros.</w:t>
      </w:r>
    </w:p>
    <w:p w14:paraId="1E8A67F1" w14:textId="77777777" w:rsidR="009E09C7" w:rsidRDefault="009E09C7" w:rsidP="00F86094">
      <w:pPr>
        <w:pStyle w:val="Sansinterligne"/>
        <w:rPr>
          <w:b/>
        </w:rPr>
      </w:pPr>
    </w:p>
    <w:p w14:paraId="52573319" w14:textId="7FE8112F" w:rsidR="00325E58" w:rsidRDefault="00EC2460" w:rsidP="008948B5">
      <w:pPr>
        <w:pStyle w:val="Titre3"/>
      </w:pPr>
      <w:r>
        <w:t>Les Baronnies provençales (26</w:t>
      </w:r>
      <w:r w:rsidR="00077859">
        <w:t>)</w:t>
      </w:r>
    </w:p>
    <w:p w14:paraId="50D5412B" w14:textId="162ABC76" w:rsidR="00325E58" w:rsidRDefault="00EC2460" w:rsidP="00F86094">
      <w:pPr>
        <w:pStyle w:val="Sansinterligne"/>
        <w:rPr>
          <w:b/>
        </w:rPr>
      </w:pPr>
      <w:r>
        <w:rPr>
          <w:b/>
        </w:rPr>
        <w:t>Du dimanche 19</w:t>
      </w:r>
      <w:r w:rsidR="00325E58">
        <w:rPr>
          <w:b/>
        </w:rPr>
        <w:t xml:space="preserve"> au </w:t>
      </w:r>
      <w:r>
        <w:rPr>
          <w:b/>
        </w:rPr>
        <w:t>samedi 25</w:t>
      </w:r>
      <w:r w:rsidR="00325E58">
        <w:rPr>
          <w:b/>
        </w:rPr>
        <w:t xml:space="preserve"> </w:t>
      </w:r>
      <w:r w:rsidR="00077859">
        <w:rPr>
          <w:b/>
        </w:rPr>
        <w:t>octobre</w:t>
      </w:r>
    </w:p>
    <w:p w14:paraId="33C50868" w14:textId="360A62A9" w:rsidR="00325E58" w:rsidRDefault="00077859" w:rsidP="00F86094">
      <w:pPr>
        <w:pStyle w:val="Sansinterligne"/>
        <w:rPr>
          <w:b/>
        </w:rPr>
      </w:pPr>
      <w:r>
        <w:rPr>
          <w:b/>
        </w:rPr>
        <w:t>7</w:t>
      </w:r>
      <w:r w:rsidR="00325E58">
        <w:rPr>
          <w:b/>
        </w:rPr>
        <w:t xml:space="preserve"> jours</w:t>
      </w:r>
    </w:p>
    <w:p w14:paraId="622C1F69" w14:textId="77777777" w:rsidR="00EC2460" w:rsidRPr="00EC2460" w:rsidRDefault="00EC2460" w:rsidP="00EC2460">
      <w:pPr>
        <w:pStyle w:val="Paragraphestandard"/>
        <w:suppressAutoHyphens/>
        <w:spacing w:line="240" w:lineRule="auto"/>
        <w:jc w:val="both"/>
        <w:rPr>
          <w:rFonts w:asciiTheme="minorHAnsi" w:hAnsiTheme="minorHAnsi" w:cstheme="minorHAnsi"/>
        </w:rPr>
      </w:pPr>
      <w:r w:rsidRPr="00EC2460">
        <w:rPr>
          <w:rFonts w:asciiTheme="minorHAnsi" w:hAnsiTheme="minorHAnsi" w:cstheme="minorHAnsi"/>
        </w:rPr>
        <w:t xml:space="preserve">Le parc naturel régional des Baronnies provençales s’étend sur un massif alpin calcaire entre la Drôme et les Hautes-Alpes. Son relief tortueux et labyrinthique en fait un lieu particulier et préservé où l’on cultive les oliviers depuis l’antiquité. Par la forêt de </w:t>
      </w:r>
      <w:proofErr w:type="spellStart"/>
      <w:r w:rsidRPr="00EC2460">
        <w:rPr>
          <w:rFonts w:asciiTheme="minorHAnsi" w:hAnsiTheme="minorHAnsi" w:cstheme="minorHAnsi"/>
        </w:rPr>
        <w:t>Saou</w:t>
      </w:r>
      <w:proofErr w:type="spellEnd"/>
      <w:r w:rsidRPr="00EC2460">
        <w:rPr>
          <w:rFonts w:asciiTheme="minorHAnsi" w:hAnsiTheme="minorHAnsi" w:cstheme="minorHAnsi"/>
        </w:rPr>
        <w:t xml:space="preserve">, les villages pittoresques ou du haut de la montagne de </w:t>
      </w:r>
      <w:proofErr w:type="spellStart"/>
      <w:r w:rsidRPr="00EC2460">
        <w:rPr>
          <w:rFonts w:asciiTheme="minorHAnsi" w:hAnsiTheme="minorHAnsi" w:cstheme="minorHAnsi"/>
        </w:rPr>
        <w:t>Chamouse</w:t>
      </w:r>
      <w:proofErr w:type="spellEnd"/>
      <w:r w:rsidRPr="00EC2460">
        <w:rPr>
          <w:rFonts w:asciiTheme="minorHAnsi" w:hAnsiTheme="minorHAnsi" w:cstheme="minorHAnsi"/>
        </w:rPr>
        <w:t>, accompagnés par les parfums de lavande et de thym, nous découvrirons une belle palette de paysages.</w:t>
      </w:r>
    </w:p>
    <w:p w14:paraId="76E9B790" w14:textId="68491BC1" w:rsidR="00325E58" w:rsidRPr="00325E58" w:rsidRDefault="00077859" w:rsidP="00F965F2">
      <w:pPr>
        <w:pStyle w:val="Sansinterligne"/>
        <w:numPr>
          <w:ilvl w:val="0"/>
          <w:numId w:val="32"/>
        </w:numPr>
      </w:pPr>
      <w:r>
        <w:t xml:space="preserve">Niveau Assez Difficile voire Difficile </w:t>
      </w:r>
      <w:r w:rsidR="00325E58" w:rsidRPr="00325E58">
        <w:t>/ 400 à 700</w:t>
      </w:r>
      <w:r>
        <w:t xml:space="preserve"> mètres</w:t>
      </w:r>
      <w:r w:rsidR="00325E58" w:rsidRPr="00325E58">
        <w:t xml:space="preserve"> de dénivelé / 5 à 7h de marche par jour</w:t>
      </w:r>
    </w:p>
    <w:p w14:paraId="3B8D3CE0" w14:textId="60C19CA3" w:rsidR="00325E58" w:rsidRPr="00325E58" w:rsidRDefault="00077859" w:rsidP="00F965F2">
      <w:pPr>
        <w:pStyle w:val="Sansinterligne"/>
        <w:numPr>
          <w:ilvl w:val="0"/>
          <w:numId w:val="32"/>
        </w:numPr>
      </w:pPr>
      <w:r>
        <w:t xml:space="preserve">Hébergement en </w:t>
      </w:r>
      <w:r w:rsidR="00EC2460">
        <w:t>gîte</w:t>
      </w:r>
    </w:p>
    <w:p w14:paraId="48203149" w14:textId="3C5AB2B4" w:rsidR="00F965F2" w:rsidRDefault="00077859" w:rsidP="00F965F2">
      <w:pPr>
        <w:pStyle w:val="Sansinterligne"/>
        <w:numPr>
          <w:ilvl w:val="0"/>
          <w:numId w:val="32"/>
        </w:numPr>
      </w:pPr>
      <w:r>
        <w:t>Tarif 7</w:t>
      </w:r>
      <w:r w:rsidR="00F965F2">
        <w:t xml:space="preserve"> jours</w:t>
      </w:r>
      <w:r>
        <w:t xml:space="preserve"> </w:t>
      </w:r>
      <w:r w:rsidR="00F965F2">
        <w:t>- Si vous êtes</w:t>
      </w:r>
      <w:r w:rsidR="00EC2460">
        <w:t> :</w:t>
      </w:r>
    </w:p>
    <w:p w14:paraId="160FAA3E" w14:textId="7ECAC944" w:rsidR="00F965F2" w:rsidRDefault="00F965F2" w:rsidP="00F965F2">
      <w:pPr>
        <w:pStyle w:val="Sansinterligne"/>
        <w:numPr>
          <w:ilvl w:val="1"/>
          <w:numId w:val="30"/>
        </w:numPr>
      </w:pPr>
      <w:proofErr w:type="gramStart"/>
      <w:r>
        <w:t>randonneur</w:t>
      </w:r>
      <w:proofErr w:type="gramEnd"/>
      <w:r>
        <w:t xml:space="preserve"> en situation de handicap en </w:t>
      </w:r>
      <w:proofErr w:type="spellStart"/>
      <w:r>
        <w:t>Joëlette</w:t>
      </w:r>
      <w:proofErr w:type="spellEnd"/>
      <w:r>
        <w:t xml:space="preserve">, vous payez </w:t>
      </w:r>
      <w:r w:rsidR="00EC2460">
        <w:t>85</w:t>
      </w:r>
      <w:r w:rsidR="00077859">
        <w:t>0</w:t>
      </w:r>
      <w:r w:rsidR="00EC2460">
        <w:t xml:space="preserve"> euros ;</w:t>
      </w:r>
    </w:p>
    <w:p w14:paraId="7202D580" w14:textId="6E0BF18C" w:rsidR="00F965F2" w:rsidRDefault="00F965F2" w:rsidP="00F965F2">
      <w:pPr>
        <w:pStyle w:val="Sansinterligne"/>
        <w:numPr>
          <w:ilvl w:val="1"/>
          <w:numId w:val="30"/>
        </w:numPr>
      </w:pPr>
      <w:proofErr w:type="gramStart"/>
      <w:r>
        <w:t>randonneur</w:t>
      </w:r>
      <w:proofErr w:type="gramEnd"/>
      <w:r>
        <w:t xml:space="preserve"> marchant en situation de handicap, vous payez </w:t>
      </w:r>
      <w:r w:rsidR="00EC2460">
        <w:t>723</w:t>
      </w:r>
      <w:r>
        <w:t xml:space="preserve"> euros</w:t>
      </w:r>
      <w:r w:rsidR="00EC2460">
        <w:t> ;</w:t>
      </w:r>
    </w:p>
    <w:p w14:paraId="71C58C8D" w14:textId="4BC9AA3D" w:rsidR="00F965F2" w:rsidRDefault="00F965F2" w:rsidP="00F965F2">
      <w:pPr>
        <w:pStyle w:val="Sansinterligne"/>
        <w:numPr>
          <w:ilvl w:val="1"/>
          <w:numId w:val="30"/>
        </w:numPr>
      </w:pPr>
      <w:proofErr w:type="gramStart"/>
      <w:r>
        <w:t>randonneur</w:t>
      </w:r>
      <w:proofErr w:type="gramEnd"/>
      <w:r>
        <w:t xml:space="preserve"> accompagnant simple, vous payez </w:t>
      </w:r>
      <w:r w:rsidR="00EC2460">
        <w:t>388</w:t>
      </w:r>
      <w:r>
        <w:t xml:space="preserve"> euros</w:t>
      </w:r>
      <w:r w:rsidR="00EC2460">
        <w:t> ;</w:t>
      </w:r>
    </w:p>
    <w:p w14:paraId="42AE0392" w14:textId="029D5FFF" w:rsidR="00F965F2" w:rsidRPr="00920335" w:rsidRDefault="00F965F2" w:rsidP="00F965F2">
      <w:pPr>
        <w:pStyle w:val="Sansinterligne"/>
        <w:numPr>
          <w:ilvl w:val="1"/>
          <w:numId w:val="30"/>
        </w:numPr>
      </w:pPr>
      <w:r>
        <w:t xml:space="preserve"> </w:t>
      </w:r>
      <w:proofErr w:type="gramStart"/>
      <w:r>
        <w:t>randonneur</w:t>
      </w:r>
      <w:proofErr w:type="gramEnd"/>
      <w:r>
        <w:t xml:space="preserve"> pilote valide, vous payez </w:t>
      </w:r>
      <w:r w:rsidR="00EC2460">
        <w:t>255</w:t>
      </w:r>
      <w:r>
        <w:t xml:space="preserve"> euros.</w:t>
      </w:r>
    </w:p>
    <w:p w14:paraId="28CBC5BE" w14:textId="77777777" w:rsidR="00F965F2" w:rsidRDefault="00F965F2" w:rsidP="00F965F2">
      <w:pPr>
        <w:pStyle w:val="Sansinterligne"/>
      </w:pPr>
    </w:p>
    <w:p w14:paraId="4367AFE7" w14:textId="77777777" w:rsidR="009E09C7" w:rsidRDefault="009E09C7" w:rsidP="00F86094">
      <w:pPr>
        <w:pStyle w:val="Sansinterligne"/>
        <w:rPr>
          <w:b/>
          <w:sz w:val="24"/>
        </w:rPr>
      </w:pPr>
    </w:p>
    <w:p w14:paraId="532CDD16" w14:textId="45A78B11" w:rsidR="00C51DEF" w:rsidRDefault="00A16FB4" w:rsidP="00F86094">
      <w:pPr>
        <w:pStyle w:val="Sansinterligne"/>
      </w:pPr>
      <w:r>
        <w:t>B</w:t>
      </w:r>
      <w:r w:rsidR="00C51DEF">
        <w:t xml:space="preserve">énéficiez d’un tarif réduit de -25% si vous êtes étudiants, bénéficiaire du RSA, de l’ASS ou du minimum vieillesse. </w:t>
      </w:r>
    </w:p>
    <w:p w14:paraId="478EE337" w14:textId="0479D9C0" w:rsidR="005E4FEE" w:rsidRDefault="005E4FEE" w:rsidP="00F86094">
      <w:pPr>
        <w:pStyle w:val="Sansinterligne"/>
      </w:pPr>
    </w:p>
    <w:p w14:paraId="51A342D6" w14:textId="77931C76" w:rsidR="005E4FEE" w:rsidRDefault="005E4FEE" w:rsidP="00F86094">
      <w:pPr>
        <w:pStyle w:val="Sansinterligne"/>
      </w:pPr>
    </w:p>
    <w:p w14:paraId="61B7CE7B" w14:textId="2C48D6F8" w:rsidR="005E4FEE" w:rsidRDefault="005E4FEE" w:rsidP="00F86094">
      <w:pPr>
        <w:pStyle w:val="Sansinterligne"/>
      </w:pPr>
    </w:p>
    <w:p w14:paraId="016BA5FD" w14:textId="0C34BCC7" w:rsidR="005E4FEE" w:rsidRDefault="005E4FEE" w:rsidP="00F86094">
      <w:pPr>
        <w:pStyle w:val="Sansinterligne"/>
      </w:pPr>
    </w:p>
    <w:p w14:paraId="5E3ADAC2" w14:textId="79D6C8C7" w:rsidR="005E4FEE" w:rsidRDefault="005E4FEE" w:rsidP="00F86094">
      <w:pPr>
        <w:pStyle w:val="Sansinterligne"/>
      </w:pPr>
    </w:p>
    <w:p w14:paraId="3FE16956" w14:textId="06FF3EC3" w:rsidR="005E4FEE" w:rsidRDefault="005E4FEE" w:rsidP="00F86094">
      <w:pPr>
        <w:pStyle w:val="Sansinterligne"/>
      </w:pPr>
    </w:p>
    <w:p w14:paraId="09177684" w14:textId="7ADC690A" w:rsidR="005E4FEE" w:rsidRDefault="005E4FEE" w:rsidP="00F86094">
      <w:pPr>
        <w:pStyle w:val="Sansinterligne"/>
      </w:pPr>
    </w:p>
    <w:p w14:paraId="74B68D14" w14:textId="398DDF0A" w:rsidR="005E4FEE" w:rsidRDefault="005E4FEE" w:rsidP="00F86094">
      <w:pPr>
        <w:pStyle w:val="Sansinterligne"/>
      </w:pPr>
    </w:p>
    <w:p w14:paraId="12B2471F" w14:textId="58D86EC6" w:rsidR="005E4FEE" w:rsidRDefault="005E4FEE" w:rsidP="00F86094">
      <w:pPr>
        <w:pStyle w:val="Sansinterligne"/>
      </w:pPr>
    </w:p>
    <w:p w14:paraId="378C409A" w14:textId="58F18F60" w:rsidR="005E4FEE" w:rsidRDefault="005E4FEE" w:rsidP="00F86094">
      <w:pPr>
        <w:pStyle w:val="Sansinterligne"/>
      </w:pPr>
    </w:p>
    <w:p w14:paraId="1374B507" w14:textId="19EFE759" w:rsidR="009778A8" w:rsidRDefault="00077859" w:rsidP="009E09C7">
      <w:pPr>
        <w:pStyle w:val="Titre1"/>
      </w:pPr>
      <w:bookmarkStart w:id="24" w:name="_Toc127351684"/>
      <w:r>
        <w:t xml:space="preserve">La </w:t>
      </w:r>
      <w:proofErr w:type="spellStart"/>
      <w:r>
        <w:t>rando</w:t>
      </w:r>
      <w:proofErr w:type="spellEnd"/>
      <w:r>
        <w:t xml:space="preserve"> vélo adaptée</w:t>
      </w:r>
      <w:r w:rsidR="009778A8">
        <w:t>.</w:t>
      </w:r>
      <w:bookmarkEnd w:id="24"/>
    </w:p>
    <w:p w14:paraId="18A1087D" w14:textId="74CF718F" w:rsidR="005F69AF" w:rsidRDefault="005F69AF" w:rsidP="005F69AF"/>
    <w:p w14:paraId="42C2ECD8" w14:textId="77777777" w:rsidR="005F69AF" w:rsidRPr="00B42D0F" w:rsidRDefault="005F69AF" w:rsidP="008948B5">
      <w:pPr>
        <w:pStyle w:val="Titre3"/>
      </w:pPr>
      <w:bookmarkStart w:id="25" w:name="_Toc127351685"/>
      <w:r w:rsidRPr="00B42D0F">
        <w:t>Le cyclotourisme adapté</w:t>
      </w:r>
      <w:bookmarkEnd w:id="25"/>
    </w:p>
    <w:p w14:paraId="6B923CE0" w14:textId="34B6EEFC" w:rsidR="005F69AF" w:rsidRPr="00B42D0F" w:rsidRDefault="00077859" w:rsidP="00B42D0F">
      <w:pPr>
        <w:pStyle w:val="Sansinterligne"/>
      </w:pPr>
      <w:r w:rsidRPr="00077859">
        <w:t>Pour partager les joies des balades et randonnées en vélo, UMEN organise deux sorties vélo adaptées. Les parcours sélectionnés sont faciles d’accès et aménagés afin de permettre au plus grand nombre de participer. Il est impératif, pour chaque personne valide,</w:t>
      </w:r>
      <w:r>
        <w:t xml:space="preserve"> d’être équipé d’un vélo révisé</w:t>
      </w:r>
      <w:r w:rsidR="005F69AF" w:rsidRPr="00B42D0F">
        <w:t>.</w:t>
      </w:r>
    </w:p>
    <w:p w14:paraId="0FFF3E93" w14:textId="77777777" w:rsidR="005F69AF" w:rsidRPr="00B42D0F" w:rsidRDefault="005F69AF" w:rsidP="00B42D0F">
      <w:pPr>
        <w:pStyle w:val="Sansinterligne"/>
      </w:pPr>
    </w:p>
    <w:p w14:paraId="5D89E87D" w14:textId="77777777" w:rsidR="005F69AF" w:rsidRPr="00B42D0F" w:rsidRDefault="005F69AF" w:rsidP="008948B5">
      <w:pPr>
        <w:pStyle w:val="Titre3"/>
      </w:pPr>
      <w:bookmarkStart w:id="26" w:name="_Toc127351686"/>
      <w:r w:rsidRPr="00B42D0F">
        <w:t>Vous êtes cycliste en situation de handicap et n’avez pas d’équipement adapté ?</w:t>
      </w:r>
      <w:bookmarkEnd w:id="26"/>
    </w:p>
    <w:p w14:paraId="6F751A83" w14:textId="081895C6" w:rsidR="005F69AF" w:rsidRPr="00B42D0F" w:rsidRDefault="00077859" w:rsidP="00B42D0F">
      <w:pPr>
        <w:pStyle w:val="Sansinterligne"/>
      </w:pPr>
      <w:r w:rsidRPr="00077859">
        <w:t xml:space="preserve">Contactez-nous le plus tôt possible. Nous évaluerons les différentes solutions qui vous permettraient de participer selon le matériel adapté disponible (vélo </w:t>
      </w:r>
      <w:r>
        <w:t xml:space="preserve">couché, </w:t>
      </w:r>
      <w:proofErr w:type="spellStart"/>
      <w:r>
        <w:t>handbike</w:t>
      </w:r>
      <w:proofErr w:type="spellEnd"/>
      <w:r>
        <w:t>, tandem, etc</w:t>
      </w:r>
      <w:r w:rsidR="005F69AF" w:rsidRPr="00B42D0F">
        <w:t xml:space="preserve">.). </w:t>
      </w:r>
    </w:p>
    <w:p w14:paraId="2EB53BDC" w14:textId="3BB70B6F" w:rsidR="005F69AF" w:rsidRDefault="005F69AF" w:rsidP="00B42D0F">
      <w:pPr>
        <w:pStyle w:val="Sansinterligne"/>
      </w:pPr>
    </w:p>
    <w:p w14:paraId="783E638F" w14:textId="039D2C2A" w:rsidR="00B42D0F" w:rsidRDefault="00B42D0F" w:rsidP="009E09C7">
      <w:pPr>
        <w:pStyle w:val="Titre2"/>
      </w:pPr>
      <w:bookmarkStart w:id="27" w:name="_Toc127351687"/>
      <w:r>
        <w:t>Dates et destinations des journées Cycles</w:t>
      </w:r>
      <w:bookmarkEnd w:id="27"/>
    </w:p>
    <w:p w14:paraId="3FB4085F" w14:textId="77777777" w:rsidR="00B42D0F" w:rsidRPr="00B42D0F" w:rsidRDefault="00B42D0F" w:rsidP="00B42D0F"/>
    <w:p w14:paraId="10B3074A" w14:textId="77777777" w:rsidR="005F69AF" w:rsidRPr="00B42D0F" w:rsidRDefault="005F69AF" w:rsidP="00B42D0F">
      <w:pPr>
        <w:pStyle w:val="Sansinterligne"/>
        <w:rPr>
          <w:b/>
          <w:bCs/>
        </w:rPr>
      </w:pPr>
      <w:r w:rsidRPr="00B42D0F">
        <w:rPr>
          <w:b/>
          <w:bCs/>
        </w:rPr>
        <w:t>Le canal de Garonne de Grisolles à Montech</w:t>
      </w:r>
    </w:p>
    <w:p w14:paraId="24F4BBCE" w14:textId="4D3FFEBA" w:rsidR="005F69AF" w:rsidRPr="00B42D0F" w:rsidRDefault="00EC2460" w:rsidP="00B42D0F">
      <w:pPr>
        <w:pStyle w:val="Sansinterligne"/>
        <w:rPr>
          <w:b/>
          <w:bCs/>
        </w:rPr>
      </w:pPr>
      <w:r>
        <w:rPr>
          <w:b/>
          <w:bCs/>
        </w:rPr>
        <w:t>Dimanche 4</w:t>
      </w:r>
      <w:r w:rsidR="001051A4">
        <w:rPr>
          <w:b/>
          <w:bCs/>
        </w:rPr>
        <w:t xml:space="preserve"> mai</w:t>
      </w:r>
    </w:p>
    <w:p w14:paraId="2B9E0D4E" w14:textId="58D1F809" w:rsidR="005F69AF" w:rsidRPr="00B42D0F" w:rsidRDefault="005F69AF" w:rsidP="00B42D0F">
      <w:pPr>
        <w:pStyle w:val="Sansinterligne"/>
      </w:pPr>
      <w:r w:rsidRPr="00B42D0F">
        <w:t>Anciennement appelé canal latéral à la Garonne, le canal de Garonne est construit au 19e siècle en prolongement du canal du Midi permettant ainsi aux bateaux de relier la Méditerranée et l’Atlantique en évitant les e</w:t>
      </w:r>
      <w:r w:rsidR="00EC2460">
        <w:t xml:space="preserve">aux tumultueuses de la Garonne. </w:t>
      </w:r>
      <w:r w:rsidRPr="00B42D0F">
        <w:t>À partir de Grisolles, capitale historique du balai de pailles de sorgho, nous roulerons sur une portion du canal de Garonne vers Montech. De nombreuses bourgades et quelques guinguettes s’invitent au fil de ce parcours</w:t>
      </w:r>
      <w:r w:rsidR="001051A4">
        <w:t>.</w:t>
      </w:r>
    </w:p>
    <w:p w14:paraId="60C3758D" w14:textId="25724B4C" w:rsidR="005F69AF" w:rsidRPr="00B42D0F" w:rsidRDefault="001051A4" w:rsidP="00B42D0F">
      <w:pPr>
        <w:pStyle w:val="Sansinterligne"/>
      </w:pPr>
      <w:r>
        <w:t>17 kilomètres</w:t>
      </w:r>
    </w:p>
    <w:p w14:paraId="6C701DD1" w14:textId="66EF6146" w:rsidR="005F69AF" w:rsidRDefault="005F69AF" w:rsidP="00B42D0F">
      <w:pPr>
        <w:pStyle w:val="Sansinterligne"/>
      </w:pPr>
    </w:p>
    <w:p w14:paraId="71C34349" w14:textId="77777777" w:rsidR="009E09C7" w:rsidRDefault="009E09C7" w:rsidP="00B42D0F">
      <w:pPr>
        <w:pStyle w:val="Sansinterligne"/>
        <w:rPr>
          <w:b/>
          <w:bCs/>
        </w:rPr>
      </w:pPr>
    </w:p>
    <w:p w14:paraId="08739A57" w14:textId="6CE7C512" w:rsidR="00B42D0F" w:rsidRPr="00B42D0F" w:rsidRDefault="00EC2460" w:rsidP="00B42D0F">
      <w:pPr>
        <w:pStyle w:val="Sansinterligne"/>
        <w:rPr>
          <w:b/>
          <w:bCs/>
        </w:rPr>
      </w:pPr>
      <w:r>
        <w:rPr>
          <w:b/>
          <w:bCs/>
        </w:rPr>
        <w:t xml:space="preserve">Chemin des </w:t>
      </w:r>
      <w:proofErr w:type="spellStart"/>
      <w:r>
        <w:rPr>
          <w:b/>
          <w:bCs/>
        </w:rPr>
        <w:t>Filatiers</w:t>
      </w:r>
      <w:proofErr w:type="spellEnd"/>
      <w:r>
        <w:rPr>
          <w:b/>
          <w:bCs/>
        </w:rPr>
        <w:t xml:space="preserve"> de Mirepoix à Chalabre (09)</w:t>
      </w:r>
    </w:p>
    <w:p w14:paraId="417F1AC0" w14:textId="138925E8" w:rsidR="005F69AF" w:rsidRPr="00B42D0F" w:rsidRDefault="005F69AF" w:rsidP="00B42D0F">
      <w:pPr>
        <w:pStyle w:val="Sansinterligne"/>
        <w:rPr>
          <w:b/>
          <w:bCs/>
        </w:rPr>
      </w:pPr>
      <w:r w:rsidRPr="00B42D0F">
        <w:rPr>
          <w:b/>
          <w:bCs/>
        </w:rPr>
        <w:t xml:space="preserve">Dimanche </w:t>
      </w:r>
      <w:r w:rsidR="00EC2460">
        <w:rPr>
          <w:b/>
          <w:bCs/>
        </w:rPr>
        <w:t>14</w:t>
      </w:r>
      <w:r w:rsidR="001051A4">
        <w:rPr>
          <w:b/>
          <w:bCs/>
        </w:rPr>
        <w:t xml:space="preserve"> septembre</w:t>
      </w:r>
    </w:p>
    <w:p w14:paraId="2B155BB5" w14:textId="24AF424C" w:rsidR="00EC2460" w:rsidRPr="00EC2460" w:rsidRDefault="00EC2460" w:rsidP="00EC2460">
      <w:pPr>
        <w:pStyle w:val="Paragraphe"/>
        <w:spacing w:line="240" w:lineRule="auto"/>
        <w:jc w:val="both"/>
        <w:rPr>
          <w:rFonts w:asciiTheme="minorHAnsi" w:hAnsiTheme="minorHAnsi" w:cstheme="minorHAnsi"/>
          <w:sz w:val="22"/>
          <w:szCs w:val="22"/>
        </w:rPr>
      </w:pPr>
      <w:r w:rsidRPr="00EC2460">
        <w:rPr>
          <w:rFonts w:asciiTheme="minorHAnsi" w:hAnsiTheme="minorHAnsi" w:cstheme="minorHAnsi"/>
          <w:sz w:val="22"/>
          <w:szCs w:val="22"/>
        </w:rPr>
        <w:t xml:space="preserve">En Pyrénées cathares, cette voie verte est aménagée sur le tracé d’une ancienne voie </w:t>
      </w:r>
      <w:r w:rsidRPr="00EC2460">
        <w:rPr>
          <w:rFonts w:asciiTheme="minorHAnsi" w:hAnsiTheme="minorHAnsi" w:cstheme="minorHAnsi"/>
        </w:rPr>
        <w:t>ferrée</w:t>
      </w:r>
      <w:r w:rsidRPr="00EC2460">
        <w:rPr>
          <w:rFonts w:asciiTheme="minorHAnsi" w:hAnsiTheme="minorHAnsi" w:cstheme="minorHAnsi"/>
          <w:sz w:val="22"/>
          <w:szCs w:val="22"/>
        </w:rPr>
        <w:t xml:space="preserve"> exploitée à l’apogée de l’industrie textile. Paysages variés, route vallonnée et souvent ombragée, elle offre de magnifiques balades pour les cyclistes. Le parcours choisi pour cette journée nous mènera de Mirepoix en Ariège jusqu’à la jolie cité de Chalabre dans l’Aude.</w:t>
      </w:r>
      <w:r w:rsidRPr="00EC2460">
        <w:rPr>
          <w:rFonts w:asciiTheme="minorHAnsi" w:hAnsiTheme="minorHAnsi" w:cstheme="minorHAnsi"/>
        </w:rPr>
        <w:t xml:space="preserve"> </w:t>
      </w:r>
    </w:p>
    <w:p w14:paraId="116B5FB0" w14:textId="2C53E544" w:rsidR="001051A4" w:rsidRDefault="00EC2460" w:rsidP="00EC2460">
      <w:pPr>
        <w:pStyle w:val="Sansinterligne"/>
      </w:pPr>
      <w:r>
        <w:t>Environ 2</w:t>
      </w:r>
      <w:r w:rsidR="001051A4">
        <w:t>0 kilomètres</w:t>
      </w:r>
    </w:p>
    <w:p w14:paraId="348BB024" w14:textId="77777777" w:rsidR="00B42D0F" w:rsidRDefault="00B42D0F" w:rsidP="00F86094">
      <w:pPr>
        <w:pStyle w:val="Sansinterligne"/>
      </w:pPr>
    </w:p>
    <w:p w14:paraId="0BB61E82" w14:textId="1FFA77E4" w:rsidR="009778A8" w:rsidRDefault="009778A8" w:rsidP="009E09C7">
      <w:pPr>
        <w:pStyle w:val="Titre2"/>
      </w:pPr>
      <w:bookmarkStart w:id="28" w:name="_Toc127351688"/>
      <w:r w:rsidRPr="00004264">
        <w:t xml:space="preserve">Nos </w:t>
      </w:r>
      <w:r>
        <w:t xml:space="preserve">tarifs des </w:t>
      </w:r>
      <w:r w:rsidR="00B42D0F">
        <w:t xml:space="preserve">journées </w:t>
      </w:r>
      <w:proofErr w:type="gramStart"/>
      <w:r w:rsidR="00B42D0F">
        <w:t>cycles</w:t>
      </w:r>
      <w:bookmarkEnd w:id="28"/>
      <w:proofErr w:type="gramEnd"/>
    </w:p>
    <w:p w14:paraId="1693D589" w14:textId="77777777" w:rsidR="009778A8" w:rsidRDefault="009778A8" w:rsidP="00F86094">
      <w:pPr>
        <w:pStyle w:val="Sansinterligne"/>
        <w:rPr>
          <w:b/>
          <w:sz w:val="24"/>
        </w:rPr>
      </w:pPr>
    </w:p>
    <w:p w14:paraId="4E99E334" w14:textId="3DA9D7CA" w:rsidR="009778A8" w:rsidRDefault="009778A8" w:rsidP="00F86094">
      <w:pPr>
        <w:pStyle w:val="Sansinterligne"/>
      </w:pPr>
      <w:r>
        <w:t>Si vous êtes un cycliste en situation de handicap sans matériel, vous payez 1</w:t>
      </w:r>
      <w:r w:rsidR="00EC2460">
        <w:t>65</w:t>
      </w:r>
      <w:r w:rsidR="00B42D0F">
        <w:t xml:space="preserve"> </w:t>
      </w:r>
      <w:r>
        <w:t>euros.</w:t>
      </w:r>
    </w:p>
    <w:p w14:paraId="00AE294C" w14:textId="4ADFA884" w:rsidR="009778A8" w:rsidRDefault="009778A8" w:rsidP="00F86094">
      <w:pPr>
        <w:pStyle w:val="Sansinterligne"/>
      </w:pPr>
      <w:r>
        <w:t>Si vous êtes un cycliste en situation de handi</w:t>
      </w:r>
      <w:r w:rsidR="001051A4">
        <w:t>c</w:t>
      </w:r>
      <w:r w:rsidR="00EC2460">
        <w:t>ap avec matériel, vous payez 115</w:t>
      </w:r>
      <w:r w:rsidR="001051A4">
        <w:t xml:space="preserve"> euros.</w:t>
      </w:r>
    </w:p>
    <w:p w14:paraId="384F3FE9" w14:textId="46A6EA0E" w:rsidR="009778A8" w:rsidRDefault="009778A8" w:rsidP="00F86094">
      <w:pPr>
        <w:pStyle w:val="Sansinterligne"/>
      </w:pPr>
      <w:r>
        <w:t xml:space="preserve">Si vous êtes un vététiste valide avec son matériel (pas </w:t>
      </w:r>
      <w:r w:rsidR="00EC2460">
        <w:t>de prêt possible), vous payez 23</w:t>
      </w:r>
      <w:r>
        <w:t xml:space="preserve"> euros.</w:t>
      </w:r>
    </w:p>
    <w:p w14:paraId="77FD85A4" w14:textId="6B00F2EB" w:rsidR="000E621E" w:rsidRDefault="000E621E">
      <w:r>
        <w:br w:type="page"/>
      </w:r>
    </w:p>
    <w:p w14:paraId="599F5A7E" w14:textId="3BD0B89F" w:rsidR="00C51DEF" w:rsidRDefault="008919AC" w:rsidP="009E09C7">
      <w:pPr>
        <w:pStyle w:val="Titre1"/>
      </w:pPr>
      <w:bookmarkStart w:id="29" w:name="_Toc127351689"/>
      <w:r>
        <w:t>5 raison</w:t>
      </w:r>
      <w:r w:rsidR="00D3070E">
        <w:t>s</w:t>
      </w:r>
      <w:r>
        <w:t xml:space="preserve"> de randonner avec nous</w:t>
      </w:r>
      <w:bookmarkEnd w:id="29"/>
    </w:p>
    <w:p w14:paraId="21D04617" w14:textId="4E1DA66A" w:rsidR="008919AC" w:rsidRDefault="008919AC" w:rsidP="00F86094">
      <w:pPr>
        <w:pStyle w:val="Sansinterligne"/>
      </w:pPr>
    </w:p>
    <w:p w14:paraId="4C498BDE" w14:textId="77777777" w:rsidR="00B42D0F" w:rsidRPr="00B42D0F" w:rsidRDefault="00B42D0F" w:rsidP="008948B5">
      <w:pPr>
        <w:pStyle w:val="Titre3"/>
      </w:pPr>
      <w:bookmarkStart w:id="30" w:name="_Toc127351690"/>
      <w:r w:rsidRPr="00B42D0F">
        <w:t>Tranquillité</w:t>
      </w:r>
      <w:bookmarkEnd w:id="30"/>
    </w:p>
    <w:p w14:paraId="1B7171DA" w14:textId="4FF0040B" w:rsidR="00B42D0F" w:rsidRDefault="00B42D0F" w:rsidP="00B42D0F">
      <w:pPr>
        <w:pStyle w:val="Sansinterligne"/>
      </w:pPr>
      <w:r w:rsidRPr="00B42D0F">
        <w:t xml:space="preserve">Nos sorties sont sécurisées, organisées et encadrées par un </w:t>
      </w:r>
      <w:r w:rsidR="00D3070E" w:rsidRPr="00B42D0F">
        <w:t>professionnel</w:t>
      </w:r>
      <w:r w:rsidRPr="00B42D0F">
        <w:t xml:space="preserve"> </w:t>
      </w:r>
      <w:proofErr w:type="gramStart"/>
      <w:r w:rsidRPr="00B42D0F">
        <w:t>de la randonnée expérimenté</w:t>
      </w:r>
      <w:proofErr w:type="gramEnd"/>
      <w:r w:rsidRPr="00B42D0F">
        <w:t>. Pensez simplement à votre équipement personnel, on se charge du reste !</w:t>
      </w:r>
    </w:p>
    <w:p w14:paraId="6447FE24" w14:textId="77777777" w:rsidR="00B42D0F" w:rsidRPr="00B42D0F" w:rsidRDefault="00B42D0F" w:rsidP="00B42D0F">
      <w:pPr>
        <w:pStyle w:val="Sansinterligne"/>
      </w:pPr>
    </w:p>
    <w:p w14:paraId="76889234" w14:textId="77777777" w:rsidR="00B42D0F" w:rsidRDefault="00B42D0F" w:rsidP="008948B5">
      <w:pPr>
        <w:pStyle w:val="Titre3"/>
      </w:pPr>
      <w:bookmarkStart w:id="31" w:name="_Toc127351691"/>
      <w:r w:rsidRPr="00B42D0F">
        <w:t>Convivialité</w:t>
      </w:r>
      <w:bookmarkEnd w:id="31"/>
    </w:p>
    <w:p w14:paraId="3D212CAB" w14:textId="38EDA4B0" w:rsidR="00B42D0F" w:rsidRDefault="00B42D0F" w:rsidP="00B42D0F">
      <w:pPr>
        <w:pStyle w:val="Sansinterligne"/>
      </w:pPr>
      <w:r w:rsidRPr="00B42D0F">
        <w:t>Loin de la recherche de la performance, ce qui prime pour nous c’est la convivialité, la rencontre et le plaisir partagé, que ce soit en randonnée sur le terrain mais aussi lors des temps de vie collective.</w:t>
      </w:r>
    </w:p>
    <w:p w14:paraId="0FD3C636" w14:textId="77777777" w:rsidR="00B42D0F" w:rsidRPr="00B42D0F" w:rsidRDefault="00B42D0F" w:rsidP="00B42D0F">
      <w:pPr>
        <w:pStyle w:val="Sansinterligne"/>
      </w:pPr>
    </w:p>
    <w:p w14:paraId="29D433DA" w14:textId="77777777" w:rsidR="00B42D0F" w:rsidRPr="00B42D0F" w:rsidRDefault="00B42D0F" w:rsidP="008948B5">
      <w:pPr>
        <w:pStyle w:val="Titre3"/>
      </w:pPr>
      <w:bookmarkStart w:id="32" w:name="_Toc127351692"/>
      <w:r w:rsidRPr="00B42D0F">
        <w:t>Mixité</w:t>
      </w:r>
      <w:bookmarkEnd w:id="32"/>
    </w:p>
    <w:p w14:paraId="0F68625A" w14:textId="5C34A6F8" w:rsidR="00B42D0F" w:rsidRDefault="00B42D0F" w:rsidP="00B42D0F">
      <w:pPr>
        <w:pStyle w:val="Sansinterligne"/>
      </w:pPr>
      <w:r w:rsidRPr="00B42D0F">
        <w:t>Activités intergénérationnelles, adhérents d’ici et d’ailleurs, avec ou sans handicap, mélange des genres... Le respect de la singularité de chacun, c’est primordial. Ce qui nous réunit c’est notre passion de la montagne et des milieux naturels.</w:t>
      </w:r>
    </w:p>
    <w:p w14:paraId="6AF64F75" w14:textId="77777777" w:rsidR="000E621E" w:rsidRDefault="000E621E" w:rsidP="00B42D0F">
      <w:pPr>
        <w:pStyle w:val="Sansinterligne"/>
      </w:pPr>
    </w:p>
    <w:p w14:paraId="3C171BAB" w14:textId="3A029058" w:rsidR="00B42D0F" w:rsidRDefault="00B42D0F" w:rsidP="008948B5">
      <w:pPr>
        <w:pStyle w:val="Titre3"/>
      </w:pPr>
      <w:bookmarkStart w:id="33" w:name="_Toc127351693"/>
      <w:r w:rsidRPr="00B42D0F">
        <w:t>Partage</w:t>
      </w:r>
      <w:bookmarkEnd w:id="33"/>
    </w:p>
    <w:p w14:paraId="7A55EA77" w14:textId="45107D96" w:rsidR="00B42D0F" w:rsidRDefault="00B42D0F" w:rsidP="00B42D0F">
      <w:pPr>
        <w:pStyle w:val="Sansinterligne"/>
      </w:pPr>
      <w:r w:rsidRPr="00B42D0F">
        <w:t>Convaincus que nous avons tant à apprendre avec les autres, l’esprit de partage nous anime. Visibles ou invisibles, nos différences ici, on les on aime et on les cultive. C’est ce qui nourrit et fait la force du groupe : testé et approuvé !</w:t>
      </w:r>
    </w:p>
    <w:p w14:paraId="0ABE422B" w14:textId="77777777" w:rsidR="00B42D0F" w:rsidRPr="00B42D0F" w:rsidRDefault="00B42D0F" w:rsidP="00B42D0F">
      <w:pPr>
        <w:pStyle w:val="Sansinterligne"/>
      </w:pPr>
    </w:p>
    <w:p w14:paraId="2C3B5202" w14:textId="77777777" w:rsidR="00B42D0F" w:rsidRDefault="00B42D0F" w:rsidP="008948B5">
      <w:pPr>
        <w:pStyle w:val="Titre3"/>
      </w:pPr>
      <w:bookmarkStart w:id="34" w:name="_Toc127351694"/>
      <w:r w:rsidRPr="00B42D0F">
        <w:t>Nature</w:t>
      </w:r>
      <w:bookmarkEnd w:id="34"/>
      <w:r>
        <w:t xml:space="preserve"> </w:t>
      </w:r>
    </w:p>
    <w:p w14:paraId="15B31937" w14:textId="477873F4" w:rsidR="00C51DEF" w:rsidRDefault="001051A4" w:rsidP="00D56D2C">
      <w:r w:rsidRPr="001051A4">
        <w:t>Des randonnées sur des terrains variés, d’avril à novembre, avec différents niveaux de difficulté...  Au rythme de la marche, l’objectif est de découvrir ensemble la montagne, la campagne, les espaces naturels qui nous entourent dans le respect de ces milieux, de la faune et de la flore qu’ils abritent.</w:t>
      </w:r>
    </w:p>
    <w:p w14:paraId="3F4F0288" w14:textId="77777777" w:rsidR="000E621E" w:rsidRPr="00B42D0F" w:rsidRDefault="000E621E" w:rsidP="00D56D2C"/>
    <w:p w14:paraId="0FCB2CB6" w14:textId="1D8A8AED" w:rsidR="009E09C7" w:rsidRDefault="00D56D2C" w:rsidP="009E09C7">
      <w:pPr>
        <w:pStyle w:val="Titre1"/>
      </w:pPr>
      <w:bookmarkStart w:id="35" w:name="_Toc120198069"/>
      <w:bookmarkStart w:id="36" w:name="_Toc127351695"/>
      <w:bookmarkEnd w:id="18"/>
      <w:r>
        <w:t>C</w:t>
      </w:r>
      <w:r w:rsidRPr="000E1393">
        <w:t>onditions générales</w:t>
      </w:r>
      <w:r>
        <w:t xml:space="preserve"> - extrait</w:t>
      </w:r>
      <w:bookmarkEnd w:id="35"/>
      <w:bookmarkEnd w:id="36"/>
    </w:p>
    <w:p w14:paraId="007F0302" w14:textId="77777777" w:rsidR="009E09C7" w:rsidRDefault="009E09C7" w:rsidP="009E09C7">
      <w:pPr>
        <w:spacing w:after="0" w:line="240" w:lineRule="auto"/>
        <w:jc w:val="both"/>
      </w:pPr>
    </w:p>
    <w:p w14:paraId="23A322BE" w14:textId="2F6E0802" w:rsidR="009E09C7" w:rsidRDefault="009E09C7" w:rsidP="009E09C7">
      <w:pPr>
        <w:pStyle w:val="Titre2"/>
      </w:pPr>
      <w:bookmarkStart w:id="37" w:name="_Toc528661874"/>
      <w:bookmarkStart w:id="38" w:name="_Toc120198070"/>
      <w:bookmarkStart w:id="39" w:name="_Toc127351696"/>
      <w:r w:rsidRPr="00EE3790">
        <w:t>C</w:t>
      </w:r>
      <w:r w:rsidR="00D56D2C" w:rsidRPr="00EE3790">
        <w:t>omment s'inscrire sur une sortie ?</w:t>
      </w:r>
      <w:bookmarkEnd w:id="37"/>
      <w:bookmarkEnd w:id="38"/>
      <w:bookmarkEnd w:id="39"/>
    </w:p>
    <w:p w14:paraId="4478A3A6" w14:textId="77777777" w:rsidR="009E09C7" w:rsidRDefault="009E09C7" w:rsidP="009E09C7">
      <w:pPr>
        <w:spacing w:after="0" w:line="240" w:lineRule="auto"/>
        <w:jc w:val="both"/>
      </w:pPr>
    </w:p>
    <w:p w14:paraId="632AE75D" w14:textId="77777777" w:rsidR="009E09C7" w:rsidRDefault="009E09C7" w:rsidP="009E09C7">
      <w:pPr>
        <w:pStyle w:val="Paragraphedeliste"/>
        <w:numPr>
          <w:ilvl w:val="0"/>
          <w:numId w:val="31"/>
        </w:numPr>
        <w:spacing w:after="0" w:line="240" w:lineRule="auto"/>
        <w:jc w:val="both"/>
      </w:pPr>
      <w:r w:rsidRPr="00724032">
        <w:rPr>
          <w:b/>
        </w:rPr>
        <w:t>Préinscrivez-vous</w:t>
      </w:r>
      <w:r>
        <w:t xml:space="preserve"> à la sortie de votre choix par mail. Pour toute première venue, une conversation par téléphone est indispensable pour vous connaître, en savoir plus sur votre pratique et échanger sur notre projet. </w:t>
      </w:r>
    </w:p>
    <w:p w14:paraId="7FFACB06" w14:textId="312720CE" w:rsidR="009E09C7" w:rsidRDefault="00D56D2C" w:rsidP="009E09C7">
      <w:pPr>
        <w:pStyle w:val="Paragraphedeliste"/>
        <w:numPr>
          <w:ilvl w:val="0"/>
          <w:numId w:val="31"/>
        </w:numPr>
        <w:spacing w:after="0" w:line="240" w:lineRule="auto"/>
        <w:jc w:val="both"/>
      </w:pPr>
      <w:r w:rsidRPr="00724032">
        <w:rPr>
          <w:b/>
        </w:rPr>
        <w:t xml:space="preserve">Adhérez à </w:t>
      </w:r>
      <w:proofErr w:type="spellStart"/>
      <w:r w:rsidRPr="00724032">
        <w:rPr>
          <w:b/>
        </w:rPr>
        <w:t>umen</w:t>
      </w:r>
      <w:proofErr w:type="spellEnd"/>
      <w:r>
        <w:t xml:space="preserve"> via votre espace adhérent sur www.umen.fr et acquittez-vous de votre cotisation. L'adhésion est le point d'entrée à toute inscription. Pour les personnes en situation de handicap, remplissez votre dossier médico-social afin de nous permettre d'évaluer vos capacités à intégrer le </w:t>
      </w:r>
      <w:r w:rsidR="009E09C7">
        <w:t xml:space="preserve">séjour sélectionné. </w:t>
      </w:r>
    </w:p>
    <w:p w14:paraId="534BA921" w14:textId="5157A608" w:rsidR="009E09C7" w:rsidRDefault="009E09C7" w:rsidP="009E09C7">
      <w:pPr>
        <w:pStyle w:val="Paragraphedeliste"/>
        <w:numPr>
          <w:ilvl w:val="0"/>
          <w:numId w:val="31"/>
        </w:numPr>
        <w:spacing w:after="0" w:line="240" w:lineRule="auto"/>
        <w:jc w:val="both"/>
      </w:pPr>
      <w:r w:rsidRPr="00724032">
        <w:rPr>
          <w:b/>
        </w:rPr>
        <w:t>Lisez attentivement</w:t>
      </w:r>
      <w:r w:rsidR="00D56D2C">
        <w:t xml:space="preserve"> les conditions générales sur www.umen.fr et acceptez-les lors de votre adhésion en ligne.</w:t>
      </w:r>
    </w:p>
    <w:p w14:paraId="6D344F38" w14:textId="64B315BB" w:rsidR="009E09C7" w:rsidRDefault="009E09C7" w:rsidP="009E09C7">
      <w:pPr>
        <w:pStyle w:val="Paragraphedeliste"/>
        <w:numPr>
          <w:ilvl w:val="0"/>
          <w:numId w:val="31"/>
        </w:numPr>
        <w:spacing w:after="0" w:line="240" w:lineRule="auto"/>
        <w:jc w:val="both"/>
      </w:pPr>
      <w:r>
        <w:t xml:space="preserve">Lorsque votre adhésion est finalisée, nous vous enverrons un </w:t>
      </w:r>
      <w:r w:rsidRPr="00724032">
        <w:rPr>
          <w:b/>
        </w:rPr>
        <w:t>mail de confirmation d'inscription</w:t>
      </w:r>
      <w:r>
        <w:t xml:space="preserve"> avec les informations et différentes étapes à suivre (paiement, départ...)</w:t>
      </w:r>
    </w:p>
    <w:p w14:paraId="0AD01A8C" w14:textId="70B356D8" w:rsidR="009E09C7" w:rsidRDefault="00D56D2C" w:rsidP="009E09C7">
      <w:pPr>
        <w:pStyle w:val="Titre2"/>
      </w:pPr>
      <w:bookmarkStart w:id="40" w:name="_Toc528661875"/>
      <w:bookmarkStart w:id="41" w:name="_Toc120198071"/>
      <w:bookmarkStart w:id="42" w:name="_Toc127351697"/>
      <w:r w:rsidRPr="000E1393">
        <w:t>L'adhésion</w:t>
      </w:r>
      <w:bookmarkEnd w:id="40"/>
      <w:bookmarkEnd w:id="41"/>
      <w:bookmarkEnd w:id="42"/>
    </w:p>
    <w:p w14:paraId="6C97226E" w14:textId="545736D7" w:rsidR="009E09C7" w:rsidRDefault="00D56D2C" w:rsidP="009E09C7">
      <w:pPr>
        <w:spacing w:after="0" w:line="240" w:lineRule="auto"/>
        <w:jc w:val="both"/>
      </w:pPr>
      <w:r w:rsidRPr="00A52AF5">
        <w:t xml:space="preserve">L'adhésion </w:t>
      </w:r>
      <w:proofErr w:type="spellStart"/>
      <w:r w:rsidRPr="00A52AF5">
        <w:t>umen</w:t>
      </w:r>
      <w:proofErr w:type="spellEnd"/>
      <w:r w:rsidRPr="00A52AF5">
        <w:t xml:space="preserve"> est obligatoire pour participer à nos activités, être couvert par la responsabilité civile et participer aux décisions de l'association.  </w:t>
      </w:r>
    </w:p>
    <w:p w14:paraId="7D10D14A" w14:textId="4FCCA38D" w:rsidR="009E09C7" w:rsidRDefault="009E09C7" w:rsidP="009E09C7">
      <w:pPr>
        <w:spacing w:after="0" w:line="240" w:lineRule="auto"/>
        <w:jc w:val="both"/>
      </w:pPr>
      <w:r w:rsidRPr="00A52AF5">
        <w:cr/>
        <w:t xml:space="preserve">Le montant annuel de la cotisation est fixé à </w:t>
      </w:r>
      <w:r w:rsidRPr="00A52AF5">
        <w:cr/>
        <w:t>- 20 euros pour une adhésion adulte individuelle</w:t>
      </w:r>
      <w:r>
        <w:t>.</w:t>
      </w:r>
      <w:r w:rsidRPr="00A52AF5">
        <w:cr/>
        <w:t>-</w:t>
      </w:r>
      <w:r w:rsidR="00EC2460">
        <w:t xml:space="preserve"> </w:t>
      </w:r>
      <w:r w:rsidR="00D56D2C" w:rsidRPr="00A52AF5">
        <w:t>15 euros pour les</w:t>
      </w:r>
      <w:r w:rsidR="001051A4">
        <w:t xml:space="preserve"> étudiants, bénéficiaires du RSA, de l’ASS ou du</w:t>
      </w:r>
      <w:r w:rsidR="00D56D2C" w:rsidRPr="00A52AF5">
        <w:t xml:space="preserve"> minimum vieillesse et les membres des structures adhérentes. </w:t>
      </w:r>
      <w:r w:rsidR="00D56D2C" w:rsidRPr="00A52AF5">
        <w:cr/>
      </w:r>
      <w:r w:rsidR="00D56D2C" w:rsidRPr="00A52AF5">
        <w:cr/>
      </w:r>
      <w:r w:rsidRPr="00724032">
        <w:t>Adhésion découverte</w:t>
      </w:r>
      <w:r>
        <w:t xml:space="preserve"> : la cotisation est </w:t>
      </w:r>
      <w:r w:rsidRPr="00724032">
        <w:t xml:space="preserve">gratuite pour </w:t>
      </w:r>
      <w:r>
        <w:t>votre</w:t>
      </w:r>
      <w:r w:rsidRPr="00724032">
        <w:t xml:space="preserve"> 1ère inscription sur une journée ou un week­end</w:t>
      </w:r>
      <w:r>
        <w:t xml:space="preserve">. </w:t>
      </w:r>
    </w:p>
    <w:p w14:paraId="093A037D" w14:textId="77777777" w:rsidR="009E09C7" w:rsidRDefault="009E09C7" w:rsidP="009E09C7">
      <w:pPr>
        <w:spacing w:after="0" w:line="240" w:lineRule="auto"/>
        <w:jc w:val="both"/>
      </w:pPr>
    </w:p>
    <w:p w14:paraId="11A492C7" w14:textId="26E04DAA" w:rsidR="009E09C7" w:rsidRDefault="009E09C7" w:rsidP="009E09C7">
      <w:pPr>
        <w:spacing w:after="0" w:line="240" w:lineRule="auto"/>
        <w:jc w:val="both"/>
      </w:pPr>
      <w:r>
        <w:t>Sur présentation de votre carte d’adhérent en cours de validité, vous bénéficiez de</w:t>
      </w:r>
      <w:r w:rsidR="001051A4">
        <w:t> :</w:t>
      </w:r>
    </w:p>
    <w:p w14:paraId="719F90E4" w14:textId="3D46A478" w:rsidR="009E09C7" w:rsidRDefault="009E09C7" w:rsidP="009E09C7">
      <w:pPr>
        <w:spacing w:after="0" w:line="240" w:lineRule="auto"/>
        <w:jc w:val="both"/>
      </w:pPr>
      <w:r>
        <w:t xml:space="preserve">- 20% de remise sur le rayon montagne et 10% </w:t>
      </w:r>
      <w:r w:rsidR="00D56D2C">
        <w:t xml:space="preserve">sur le rayon cycle dans le magasin </w:t>
      </w:r>
      <w:proofErr w:type="spellStart"/>
      <w:r w:rsidR="000E621E">
        <w:t>C</w:t>
      </w:r>
      <w:r w:rsidR="00D56D2C">
        <w:t>hullanka</w:t>
      </w:r>
      <w:proofErr w:type="spellEnd"/>
      <w:r w:rsidR="00D56D2C">
        <w:t xml:space="preserve"> de </w:t>
      </w:r>
      <w:r w:rsidR="000E621E">
        <w:t>P</w:t>
      </w:r>
      <w:r w:rsidR="00D56D2C">
        <w:t>ortet-sur-</w:t>
      </w:r>
      <w:r w:rsidR="000E621E">
        <w:t>G</w:t>
      </w:r>
      <w:r w:rsidR="00D56D2C">
        <w:t>ar</w:t>
      </w:r>
      <w:r>
        <w:t xml:space="preserve">onne (31). </w:t>
      </w:r>
    </w:p>
    <w:p w14:paraId="6C5C13FB" w14:textId="26E16B5D" w:rsidR="009E09C7" w:rsidRDefault="009E09C7" w:rsidP="009E09C7">
      <w:pPr>
        <w:spacing w:after="0" w:line="240" w:lineRule="auto"/>
        <w:jc w:val="both"/>
      </w:pPr>
      <w:r>
        <w:t>- 15</w:t>
      </w:r>
      <w:r w:rsidR="00D56D2C">
        <w:t xml:space="preserve">% de remise sur tous les rayons dans le magasin au vieux campeur de </w:t>
      </w:r>
      <w:r w:rsidR="000E621E">
        <w:t>L</w:t>
      </w:r>
      <w:r w:rsidR="00D56D2C">
        <w:t>abège (31)</w:t>
      </w:r>
      <w:r>
        <w:t>.</w:t>
      </w:r>
    </w:p>
    <w:p w14:paraId="2377855D" w14:textId="76C12185" w:rsidR="009E09C7" w:rsidRDefault="00D56D2C" w:rsidP="009E09C7">
      <w:pPr>
        <w:pStyle w:val="Titre2"/>
      </w:pPr>
      <w:bookmarkStart w:id="43" w:name="_Toc528661876"/>
      <w:bookmarkStart w:id="44" w:name="_Toc120198072"/>
      <w:bookmarkStart w:id="45" w:name="_Toc127351698"/>
      <w:r w:rsidRPr="000E1393">
        <w:t xml:space="preserve">Les </w:t>
      </w:r>
      <w:r w:rsidRPr="00EE3790">
        <w:t>participations</w:t>
      </w:r>
      <w:r w:rsidRPr="000E1393">
        <w:t xml:space="preserve"> financières</w:t>
      </w:r>
      <w:bookmarkEnd w:id="43"/>
      <w:bookmarkEnd w:id="44"/>
      <w:bookmarkEnd w:id="45"/>
    </w:p>
    <w:p w14:paraId="23CAF2CB" w14:textId="77777777" w:rsidR="000E621E" w:rsidRDefault="009E09C7" w:rsidP="009E09C7">
      <w:pPr>
        <w:spacing w:after="0" w:line="240" w:lineRule="auto"/>
        <w:jc w:val="both"/>
      </w:pPr>
      <w:r w:rsidRPr="00F94CED">
        <w:rPr>
          <w:b/>
        </w:rPr>
        <w:t>Ce qui est compris dans le tarif indiqué</w:t>
      </w:r>
      <w:r w:rsidR="00D56D2C" w:rsidRPr="00F94CED">
        <w:t xml:space="preserve"> : l'assurance responsabilité civile, l'encadrement des activités, le transport de </w:t>
      </w:r>
      <w:proofErr w:type="spellStart"/>
      <w:r w:rsidR="00D56D2C" w:rsidRPr="00F94CED">
        <w:t>toul</w:t>
      </w:r>
      <w:r w:rsidRPr="00F94CED">
        <w:t>ouse</w:t>
      </w:r>
      <w:proofErr w:type="spellEnd"/>
      <w:r w:rsidRPr="00F94CED">
        <w:t xml:space="preserve"> au lieu de la sortie, le transport sur place, la mise à disposition du matériel adapté, l'hébergement et les repas (voir ce qui n'est pas compris), les éventuels forfaits et droits d'entrée prévus au programme.</w:t>
      </w:r>
      <w:r w:rsidRPr="00F94CED">
        <w:cr/>
      </w:r>
      <w:r w:rsidRPr="00F94CED">
        <w:cr/>
      </w:r>
      <w:r w:rsidRPr="00F94CED">
        <w:rPr>
          <w:b/>
        </w:rPr>
        <w:t>Ce qui n'est pas compris dans le tarif indiqué :</w:t>
      </w:r>
      <w:r w:rsidR="00D56D2C" w:rsidRPr="00F94CED">
        <w:t xml:space="preserve"> l'adhésion à </w:t>
      </w:r>
      <w:proofErr w:type="spellStart"/>
      <w:r w:rsidR="00D56D2C" w:rsidRPr="00F94CED">
        <w:t>umen</w:t>
      </w:r>
      <w:proofErr w:type="spellEnd"/>
      <w:r w:rsidR="00D56D2C" w:rsidRPr="00F94CED">
        <w:t xml:space="preserve">, la licence </w:t>
      </w:r>
      <w:proofErr w:type="spellStart"/>
      <w:r w:rsidR="00D56D2C" w:rsidRPr="00F94CED">
        <w:t>ffh</w:t>
      </w:r>
      <w:proofErr w:type="spellEnd"/>
      <w:r w:rsidR="00D56D2C" w:rsidRPr="00F94CED">
        <w:t xml:space="preserve"> le cas échéant, l'assurance annulation, le trajet de votre domicile au lieu de rendez-vous, le pique-nique du jour 1, vos dépenses personnelles, </w:t>
      </w:r>
    </w:p>
    <w:p w14:paraId="3B43F9F5" w14:textId="53B1ED02" w:rsidR="009E09C7" w:rsidRDefault="009E09C7" w:rsidP="009E09C7">
      <w:pPr>
        <w:spacing w:after="0" w:line="240" w:lineRule="auto"/>
        <w:jc w:val="both"/>
      </w:pPr>
      <w:r w:rsidRPr="00F94CED">
        <w:rPr>
          <w:b/>
        </w:rPr>
        <w:cr/>
        <w:t>Le solde du séjour doit être versé avant le départ.</w:t>
      </w:r>
      <w:r w:rsidRPr="00F94CED">
        <w:t xml:space="preserve"> </w:t>
      </w:r>
    </w:p>
    <w:p w14:paraId="39D8F62F" w14:textId="03F07304" w:rsidR="009E09C7" w:rsidRDefault="00D56D2C" w:rsidP="009E09C7">
      <w:pPr>
        <w:pStyle w:val="Titre2"/>
      </w:pPr>
      <w:bookmarkStart w:id="46" w:name="_Toc120198073"/>
      <w:bookmarkStart w:id="47" w:name="_Toc127351699"/>
      <w:r w:rsidRPr="000E1393">
        <w:t>L'assurance</w:t>
      </w:r>
      <w:bookmarkEnd w:id="46"/>
      <w:bookmarkEnd w:id="47"/>
    </w:p>
    <w:p w14:paraId="07362853" w14:textId="5D778940" w:rsidR="009E09C7" w:rsidRDefault="00D56D2C" w:rsidP="009E09C7">
      <w:pPr>
        <w:spacing w:after="0" w:line="240" w:lineRule="auto"/>
        <w:jc w:val="both"/>
      </w:pPr>
      <w:r w:rsidRPr="00F94CED">
        <w:t xml:space="preserve">L'association </w:t>
      </w:r>
      <w:r w:rsidR="000E621E">
        <w:t>UMEN</w:t>
      </w:r>
      <w:r w:rsidRPr="00F94CED">
        <w:t xml:space="preserve"> est affiliée à la </w:t>
      </w:r>
      <w:r w:rsidR="000E621E">
        <w:t>MAI</w:t>
      </w:r>
      <w:r w:rsidR="001C26CF">
        <w:t>F</w:t>
      </w:r>
      <w:r w:rsidRPr="00F94CED">
        <w:t xml:space="preserve"> en termes de responsabilité civile. Retrouvez toutes les conditions dans nos conditions générales sur notre site internet.</w:t>
      </w:r>
    </w:p>
    <w:p w14:paraId="43B59E71" w14:textId="2572FC65" w:rsidR="009E09C7" w:rsidRDefault="00D56D2C" w:rsidP="009E09C7">
      <w:pPr>
        <w:pStyle w:val="Titre2"/>
      </w:pPr>
      <w:bookmarkStart w:id="48" w:name="_Toc528661879"/>
      <w:bookmarkStart w:id="49" w:name="_Toc120198074"/>
      <w:bookmarkStart w:id="50" w:name="_Toc127351700"/>
      <w:r w:rsidRPr="000E1393">
        <w:t>Annulation</w:t>
      </w:r>
      <w:bookmarkEnd w:id="48"/>
      <w:bookmarkEnd w:id="49"/>
      <w:bookmarkEnd w:id="50"/>
    </w:p>
    <w:p w14:paraId="298C27EC" w14:textId="0B417265" w:rsidR="009E09C7" w:rsidRDefault="009E09C7" w:rsidP="009E09C7">
      <w:pPr>
        <w:spacing w:after="0" w:line="240" w:lineRule="auto"/>
        <w:jc w:val="both"/>
      </w:pPr>
      <w:r w:rsidRPr="00F94CED">
        <w:t xml:space="preserve">Nous nous réservons le droit d'annuler une activité en cas de force majeure si nous estimons que nous ne pouvons pas vous garantir confort et sécurité. </w:t>
      </w:r>
      <w:r w:rsidRPr="00F94CED">
        <w:cr/>
        <w:t xml:space="preserve">Si vous décidez d'annuler votre participation à une activité, cela peut remettre en cause le départ d'une personne en situation de handicap ou même du groupe. </w:t>
      </w:r>
    </w:p>
    <w:p w14:paraId="00E45E88" w14:textId="77777777" w:rsidR="009E09C7" w:rsidRDefault="009E09C7" w:rsidP="009E09C7">
      <w:pPr>
        <w:spacing w:after="0" w:line="240" w:lineRule="auto"/>
        <w:jc w:val="both"/>
      </w:pPr>
      <w:r>
        <w:t xml:space="preserve">Extrait des conditions générales : </w:t>
      </w:r>
    </w:p>
    <w:p w14:paraId="540B3A0F" w14:textId="2F63B36B" w:rsidR="009E09C7" w:rsidRDefault="00D56D2C" w:rsidP="009E09C7">
      <w:pPr>
        <w:spacing w:after="0" w:line="240" w:lineRule="auto"/>
        <w:jc w:val="both"/>
      </w:pPr>
      <w:r>
        <w:t>« </w:t>
      </w:r>
      <w:proofErr w:type="gramStart"/>
      <w:r>
        <w:t>en</w:t>
      </w:r>
      <w:proofErr w:type="gramEnd"/>
      <w:r>
        <w:t xml:space="preserve"> cas d’annulation par l’adhérent l’association conservera des frais d’annulation en fonction du barème suivant : </w:t>
      </w:r>
    </w:p>
    <w:p w14:paraId="4DBF2332" w14:textId="77777777" w:rsidR="009E09C7" w:rsidRDefault="009E09C7" w:rsidP="009E09C7">
      <w:pPr>
        <w:spacing w:after="0" w:line="240" w:lineRule="auto"/>
        <w:jc w:val="both"/>
      </w:pPr>
      <w:r>
        <w:t xml:space="preserve">– de l’inscription à 30 jours avant le départ : aucune retenue ne sera appliquée. </w:t>
      </w:r>
    </w:p>
    <w:p w14:paraId="38B620FD" w14:textId="77777777" w:rsidR="009E09C7" w:rsidRDefault="009E09C7" w:rsidP="009E09C7">
      <w:pPr>
        <w:spacing w:after="0" w:line="240" w:lineRule="auto"/>
        <w:jc w:val="both"/>
      </w:pPr>
      <w:r>
        <w:t>– de 30 jours à 8 jours avant le départ : retenue de 25 %.</w:t>
      </w:r>
    </w:p>
    <w:p w14:paraId="3E1C4BFF" w14:textId="77777777" w:rsidR="009E09C7" w:rsidRDefault="009E09C7" w:rsidP="009E09C7">
      <w:pPr>
        <w:spacing w:after="0" w:line="240" w:lineRule="auto"/>
        <w:jc w:val="both"/>
      </w:pPr>
      <w:r>
        <w:t>– de 7 jours à 3 jours avant le départ : retenue de 75 %.</w:t>
      </w:r>
    </w:p>
    <w:p w14:paraId="5E9C576B" w14:textId="18A41F31" w:rsidR="009E09C7" w:rsidRDefault="00D56D2C" w:rsidP="009E09C7">
      <w:pPr>
        <w:spacing w:after="0" w:line="240" w:lineRule="auto"/>
        <w:jc w:val="both"/>
      </w:pPr>
      <w:r>
        <w:t>– moins de 3 jours avant le départ ou non présentation au départ : retenue de 100 %. »</w:t>
      </w:r>
    </w:p>
    <w:p w14:paraId="5C69DE12" w14:textId="59DEFEEB" w:rsidR="009E09C7" w:rsidRPr="00F94CED" w:rsidRDefault="009E09C7" w:rsidP="009E09C7">
      <w:pPr>
        <w:spacing w:after="0" w:line="240" w:lineRule="auto"/>
        <w:jc w:val="both"/>
      </w:pPr>
      <w:r w:rsidRPr="00EC2844">
        <w:t>En cas de maladie ou accident, sur présentation d’un certificat médical, l’annulation peut donner droit au report de participation sur un autre séjour.</w:t>
      </w:r>
    </w:p>
    <w:p w14:paraId="64794E79" w14:textId="12FCA639" w:rsidR="009E09C7" w:rsidRDefault="00D56D2C" w:rsidP="009E09C7">
      <w:pPr>
        <w:pStyle w:val="Titre2"/>
      </w:pPr>
      <w:bookmarkStart w:id="51" w:name="_Toc528661877"/>
      <w:bookmarkStart w:id="52" w:name="_Toc120198075"/>
      <w:bookmarkStart w:id="53" w:name="_Toc127351701"/>
      <w:r w:rsidRPr="000E1393">
        <w:t>Le transport</w:t>
      </w:r>
      <w:bookmarkEnd w:id="51"/>
      <w:bookmarkEnd w:id="52"/>
      <w:bookmarkEnd w:id="53"/>
    </w:p>
    <w:p w14:paraId="37B2D509" w14:textId="4E0CBDED" w:rsidR="009E09C7" w:rsidRDefault="009E09C7" w:rsidP="009E09C7">
      <w:pPr>
        <w:spacing w:after="0" w:line="240" w:lineRule="auto"/>
        <w:jc w:val="both"/>
      </w:pPr>
      <w:r w:rsidRPr="000E1393">
        <w:t xml:space="preserve">Assuré généralement par 2 véhicules collectifs 9 places et/ou des véhicules individuels des participants en co-voiturage. </w:t>
      </w:r>
      <w:r w:rsidR="00D56D2C">
        <w:t>Sur demande, et exceptionnellement, nous pouvons vous aider à organiser un rdv individualisé</w:t>
      </w:r>
    </w:p>
    <w:p w14:paraId="62A37B88" w14:textId="7B6513D8" w:rsidR="009E09C7" w:rsidRDefault="009E09C7" w:rsidP="009E09C7">
      <w:pPr>
        <w:pStyle w:val="Titre2"/>
      </w:pPr>
      <w:bookmarkStart w:id="54" w:name="_Toc528661881"/>
      <w:bookmarkStart w:id="55" w:name="_Toc120198076"/>
      <w:bookmarkStart w:id="56" w:name="_Toc127351702"/>
      <w:r w:rsidRPr="000E1393">
        <w:t>L</w:t>
      </w:r>
      <w:r w:rsidR="00D56D2C">
        <w:t>a</w:t>
      </w:r>
      <w:r w:rsidR="00D56D2C" w:rsidRPr="000E1393">
        <w:t xml:space="preserve"> licence</w:t>
      </w:r>
      <w:bookmarkEnd w:id="54"/>
      <w:r w:rsidR="00D56D2C">
        <w:t xml:space="preserve"> </w:t>
      </w:r>
      <w:r w:rsidR="007C5A22">
        <w:t>FFH</w:t>
      </w:r>
      <w:bookmarkEnd w:id="55"/>
      <w:bookmarkEnd w:id="56"/>
    </w:p>
    <w:p w14:paraId="4F48D6B8" w14:textId="167628ED" w:rsidR="009E09C7" w:rsidRDefault="009E09C7" w:rsidP="000E621E">
      <w:pPr>
        <w:spacing w:after="0" w:line="240" w:lineRule="auto"/>
        <w:jc w:val="both"/>
      </w:pPr>
      <w:r>
        <w:t>L</w:t>
      </w:r>
      <w:r w:rsidR="00D56D2C" w:rsidRPr="00F94CED">
        <w:t xml:space="preserve">a licence </w:t>
      </w:r>
      <w:proofErr w:type="spellStart"/>
      <w:r w:rsidR="00D56D2C" w:rsidRPr="00F94CED">
        <w:t>ffh</w:t>
      </w:r>
      <w:proofErr w:type="spellEnd"/>
      <w:r w:rsidR="00D56D2C" w:rsidRPr="00F94CED">
        <w:t xml:space="preserve"> (fédération française handisport) est obligatoire pour tous les partici</w:t>
      </w:r>
      <w:r>
        <w:t>pants en situation de handicap, d</w:t>
      </w:r>
      <w:r w:rsidRPr="00F94CED">
        <w:t xml:space="preserve">ès 4 jours </w:t>
      </w:r>
      <w:r>
        <w:t>de participation aux activités.</w:t>
      </w:r>
    </w:p>
    <w:p w14:paraId="38623DA4" w14:textId="253B2294" w:rsidR="009E09C7" w:rsidRDefault="00D56D2C" w:rsidP="009E09C7">
      <w:pPr>
        <w:pStyle w:val="Titre2"/>
      </w:pPr>
      <w:bookmarkStart w:id="57" w:name="_Toc120198077"/>
      <w:bookmarkStart w:id="58" w:name="_Toc127351703"/>
      <w:r>
        <w:t xml:space="preserve">La </w:t>
      </w:r>
      <w:r w:rsidR="00D3070E">
        <w:t>présence</w:t>
      </w:r>
      <w:r>
        <w:t xml:space="preserve"> d’un tiers aidant</w:t>
      </w:r>
      <w:bookmarkEnd w:id="57"/>
      <w:bookmarkEnd w:id="58"/>
    </w:p>
    <w:p w14:paraId="6C291520" w14:textId="095BDFB2" w:rsidR="00D56D2C" w:rsidRDefault="009E09C7" w:rsidP="009E09C7">
      <w:pPr>
        <w:spacing w:after="0" w:line="240" w:lineRule="auto"/>
        <w:jc w:val="both"/>
      </w:pPr>
      <w:r w:rsidRPr="00F94CED">
        <w:t xml:space="preserve">Si nous estimons que les conditions matérielles et/ou sanitaires ne sont pas réunies pour assurer correctement la vie quotidienne d'un participant en situation de handicap, nous nous réservons le droit d'imposer la présence d'un tiers-aidant. Nous consulter pour cela.  </w:t>
      </w:r>
      <w:r w:rsidRPr="00F94CED">
        <w:cr/>
      </w:r>
    </w:p>
    <w:p w14:paraId="3A20D0B3" w14:textId="77777777" w:rsidR="008948B5" w:rsidRDefault="009E09C7" w:rsidP="009E09C7">
      <w:pPr>
        <w:spacing w:after="0" w:line="240" w:lineRule="auto"/>
        <w:jc w:val="both"/>
        <w:rPr>
          <w:b/>
          <w:sz w:val="28"/>
          <w:szCs w:val="28"/>
        </w:rPr>
      </w:pPr>
      <w:r w:rsidRPr="00D56D2C">
        <w:rPr>
          <w:b/>
          <w:sz w:val="28"/>
          <w:szCs w:val="28"/>
        </w:rPr>
        <w:t>Rendez-vous sur notre site internet</w:t>
      </w:r>
    </w:p>
    <w:p w14:paraId="5392E99D" w14:textId="3C5532AD" w:rsidR="009E09C7" w:rsidRDefault="009E09C7" w:rsidP="009E09C7">
      <w:pPr>
        <w:spacing w:after="0" w:line="240" w:lineRule="auto"/>
        <w:jc w:val="both"/>
        <w:rPr>
          <w:b/>
          <w:sz w:val="28"/>
          <w:szCs w:val="28"/>
        </w:rPr>
      </w:pPr>
      <w:r w:rsidRPr="00D56D2C">
        <w:rPr>
          <w:b/>
          <w:sz w:val="28"/>
          <w:szCs w:val="28"/>
        </w:rPr>
        <w:t>et retrouvez les descriptifs des séjours, les fiches techniques, nos conseils d'équipements</w:t>
      </w:r>
      <w:r w:rsidR="00D56D2C">
        <w:rPr>
          <w:b/>
          <w:sz w:val="28"/>
          <w:szCs w:val="28"/>
        </w:rPr>
        <w:t xml:space="preserve"> </w:t>
      </w:r>
      <w:hyperlink r:id="rId8" w:history="1">
        <w:r w:rsidR="008948B5" w:rsidRPr="002B0B44">
          <w:rPr>
            <w:rStyle w:val="Lienhypertexte"/>
            <w:b/>
            <w:sz w:val="28"/>
            <w:szCs w:val="28"/>
          </w:rPr>
          <w:t>www.umen.fr</w:t>
        </w:r>
      </w:hyperlink>
      <w:r w:rsidR="00D56D2C">
        <w:rPr>
          <w:b/>
          <w:sz w:val="28"/>
          <w:szCs w:val="28"/>
        </w:rPr>
        <w:t xml:space="preserve"> </w:t>
      </w:r>
    </w:p>
    <w:p w14:paraId="6B1B43BF" w14:textId="77777777" w:rsidR="00D56D2C" w:rsidRPr="00D56D2C" w:rsidRDefault="00D56D2C" w:rsidP="009E09C7">
      <w:pPr>
        <w:spacing w:after="0" w:line="240" w:lineRule="auto"/>
        <w:jc w:val="both"/>
        <w:rPr>
          <w:b/>
          <w:sz w:val="28"/>
          <w:szCs w:val="28"/>
        </w:rPr>
      </w:pPr>
    </w:p>
    <w:p w14:paraId="49FA68ED" w14:textId="013FE504" w:rsidR="009E09C7" w:rsidRDefault="00D56D2C" w:rsidP="009E09C7">
      <w:pPr>
        <w:spacing w:after="0" w:line="240" w:lineRule="auto"/>
        <w:jc w:val="both"/>
      </w:pPr>
      <w:r w:rsidRPr="00254042">
        <w:t>U</w:t>
      </w:r>
      <w:r w:rsidR="000E621E">
        <w:t>MEN</w:t>
      </w:r>
      <w:r w:rsidRPr="00254042">
        <w:t xml:space="preserve"> - maison des sports - 190 rue isatis, 31670 </w:t>
      </w:r>
      <w:r>
        <w:t>L</w:t>
      </w:r>
      <w:r w:rsidRPr="00254042">
        <w:t>abège - 05 62 24 18 18</w:t>
      </w:r>
    </w:p>
    <w:p w14:paraId="727EF636" w14:textId="31D19E36" w:rsidR="00AF6BB0" w:rsidRPr="00BD75BD" w:rsidRDefault="009E09C7" w:rsidP="000E621E">
      <w:pPr>
        <w:spacing w:after="0" w:line="240" w:lineRule="auto"/>
        <w:jc w:val="both"/>
      </w:pPr>
      <w:r w:rsidRPr="00254042">
        <w:t xml:space="preserve">Immatriculation au registre des opérateurs de voyages et de </w:t>
      </w:r>
      <w:r w:rsidR="00D56D2C" w:rsidRPr="00254042">
        <w:t>séjours sous le n° im031160001</w:t>
      </w:r>
    </w:p>
    <w:sectPr w:rsidR="00AF6BB0" w:rsidRPr="00BD75BD" w:rsidSect="008948B5">
      <w:headerReference w:type="even" r:id="rId9"/>
      <w:headerReference w:type="default" r:id="rId10"/>
      <w:footerReference w:type="even" r:id="rId11"/>
      <w:footerReference w:type="default" r:id="rId12"/>
      <w:headerReference w:type="first" r:id="rId13"/>
      <w:footerReference w:type="first" r:id="rId14"/>
      <w:pgSz w:w="11906" w:h="16838"/>
      <w:pgMar w:top="426" w:right="282"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67E6B" w14:textId="77777777" w:rsidR="00077859" w:rsidRDefault="00077859" w:rsidP="00D56D2C">
      <w:pPr>
        <w:spacing w:after="0" w:line="240" w:lineRule="auto"/>
      </w:pPr>
      <w:r>
        <w:separator/>
      </w:r>
    </w:p>
  </w:endnote>
  <w:endnote w:type="continuationSeparator" w:id="0">
    <w:p w14:paraId="7A1D09B2" w14:textId="77777777" w:rsidR="00077859" w:rsidRDefault="00077859" w:rsidP="00D5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oboto-BoldCondensed">
    <w:altName w:val="Arial"/>
    <w:panose1 w:val="00000000000000000000"/>
    <w:charset w:val="00"/>
    <w:family w:val="roman"/>
    <w:notTrueType/>
    <w:pitch w:val="default"/>
  </w:font>
  <w:font w:name="Roboto-CondensedItalic">
    <w:altName w:val="Arial"/>
    <w:panose1 w:val="00000000000000000000"/>
    <w:charset w:val="00"/>
    <w:family w:val="roman"/>
    <w:notTrueType/>
    <w:pitch w:val="default"/>
  </w:font>
  <w:font w:name="Etchas">
    <w:altName w:val="Cambria"/>
    <w:charset w:val="00"/>
    <w:family w:val="auto"/>
    <w:pitch w:val="variable"/>
    <w:sig w:usb0="80000007" w:usb1="00000000" w:usb2="00000000" w:usb3="00000000" w:csb0="00000093" w:csb1="00000000"/>
  </w:font>
  <w:font w:name="LeelawadeeU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ource Sans Variable">
    <w:altName w:val="Cambria"/>
    <w:panose1 w:val="00000000000000000000"/>
    <w:charset w:val="00"/>
    <w:family w:val="roman"/>
    <w:notTrueType/>
    <w:pitch w:val="default"/>
    <w:sig w:usb0="00000003" w:usb1="00000000" w:usb2="00000000" w:usb3="00000000" w:csb0="00000001" w:csb1="00000000"/>
  </w:font>
  <w:font w:name="SourceSansRoman-Regular">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07F4F" w14:textId="77777777" w:rsidR="00077859" w:rsidRDefault="0007785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75846"/>
      <w:docPartObj>
        <w:docPartGallery w:val="Page Numbers (Bottom of Page)"/>
        <w:docPartUnique/>
      </w:docPartObj>
    </w:sdtPr>
    <w:sdtEndPr/>
    <w:sdtContent>
      <w:p w14:paraId="2FEF230D" w14:textId="1B65B16E" w:rsidR="00077859" w:rsidRDefault="00077859" w:rsidP="00D56D2C">
        <w:pPr>
          <w:pStyle w:val="Pieddepage"/>
        </w:pPr>
        <w:r>
          <w:t xml:space="preserve">Eté 2023 - </w:t>
        </w:r>
        <w:hyperlink r:id="rId1" w:history="1">
          <w:r w:rsidRPr="00591E65">
            <w:rPr>
              <w:rStyle w:val="Lienhypertexte"/>
            </w:rPr>
            <w:t>www.umen.fr</w:t>
          </w:r>
        </w:hyperlink>
        <w:r>
          <w:t xml:space="preserve"> </w:t>
        </w:r>
        <w:r>
          <w:tab/>
        </w:r>
        <w:r>
          <w:tab/>
        </w:r>
        <w: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PAGE</w:instrText>
            </w:r>
            <w:r>
              <w:rPr>
                <w:b/>
                <w:bCs/>
                <w:sz w:val="24"/>
                <w:szCs w:val="24"/>
              </w:rPr>
              <w:fldChar w:fldCharType="separate"/>
            </w:r>
            <w:r w:rsidR="00024BC0">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024BC0">
              <w:rPr>
                <w:b/>
                <w:bCs/>
                <w:noProof/>
              </w:rPr>
              <w:t>8</w:t>
            </w:r>
            <w:r>
              <w:rPr>
                <w:b/>
                <w:bCs/>
                <w:sz w:val="24"/>
                <w:szCs w:val="24"/>
              </w:rPr>
              <w:fldChar w:fldCharType="end"/>
            </w:r>
          </w:sdtContent>
        </w:sdt>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2A0C9" w14:textId="77777777" w:rsidR="00077859" w:rsidRDefault="0007785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7DF95" w14:textId="77777777" w:rsidR="00077859" w:rsidRDefault="00077859" w:rsidP="00D56D2C">
      <w:pPr>
        <w:spacing w:after="0" w:line="240" w:lineRule="auto"/>
      </w:pPr>
      <w:r>
        <w:separator/>
      </w:r>
    </w:p>
  </w:footnote>
  <w:footnote w:type="continuationSeparator" w:id="0">
    <w:p w14:paraId="46D1788E" w14:textId="77777777" w:rsidR="00077859" w:rsidRDefault="00077859" w:rsidP="00D56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5F74F" w14:textId="77777777" w:rsidR="00077859" w:rsidRDefault="0007785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8F9A" w14:textId="77777777" w:rsidR="00077859" w:rsidRPr="00F965F2" w:rsidRDefault="00077859" w:rsidP="00F965F2">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60289" w14:textId="77777777" w:rsidR="00077859" w:rsidRDefault="0007785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DE4"/>
    <w:multiLevelType w:val="multilevel"/>
    <w:tmpl w:val="2806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F4EBE"/>
    <w:multiLevelType w:val="hybridMultilevel"/>
    <w:tmpl w:val="17FA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0B076A"/>
    <w:multiLevelType w:val="hybridMultilevel"/>
    <w:tmpl w:val="60EA7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9951C6"/>
    <w:multiLevelType w:val="hybridMultilevel"/>
    <w:tmpl w:val="8314FD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056C61"/>
    <w:multiLevelType w:val="hybridMultilevel"/>
    <w:tmpl w:val="72ACAF76"/>
    <w:lvl w:ilvl="0" w:tplc="A7D0635E">
      <w:start w:val="5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1262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A8667B"/>
    <w:multiLevelType w:val="hybridMultilevel"/>
    <w:tmpl w:val="8A2E6860"/>
    <w:lvl w:ilvl="0" w:tplc="2216224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990FF1"/>
    <w:multiLevelType w:val="hybridMultilevel"/>
    <w:tmpl w:val="D8B0975A"/>
    <w:lvl w:ilvl="0" w:tplc="8B6878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A401F7"/>
    <w:multiLevelType w:val="multilevel"/>
    <w:tmpl w:val="1CD2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4543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D32890"/>
    <w:multiLevelType w:val="hybridMultilevel"/>
    <w:tmpl w:val="CA2CA1DC"/>
    <w:lvl w:ilvl="0" w:tplc="B204B1F6">
      <w:start w:val="1"/>
      <w:numFmt w:val="bullet"/>
      <w:lvlText w:val="-"/>
      <w:lvlJc w:val="left"/>
      <w:pPr>
        <w:ind w:left="1080" w:hanging="360"/>
      </w:pPr>
      <w:rPr>
        <w:rFonts w:ascii="Calibri" w:eastAsiaTheme="minorHAnsi" w:hAnsi="Calibri" w:cs="Calibri"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91250AA"/>
    <w:multiLevelType w:val="hybridMultilevel"/>
    <w:tmpl w:val="82B4A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885059"/>
    <w:multiLevelType w:val="hybridMultilevel"/>
    <w:tmpl w:val="BE9AA4FC"/>
    <w:lvl w:ilvl="0" w:tplc="ED80E22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B8F585E"/>
    <w:multiLevelType w:val="multilevel"/>
    <w:tmpl w:val="C9E2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853EE"/>
    <w:multiLevelType w:val="hybridMultilevel"/>
    <w:tmpl w:val="EC8C3690"/>
    <w:lvl w:ilvl="0" w:tplc="49C8E59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21395B"/>
    <w:multiLevelType w:val="hybridMultilevel"/>
    <w:tmpl w:val="1E202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D03EA8"/>
    <w:multiLevelType w:val="hybridMultilevel"/>
    <w:tmpl w:val="A2CAA36C"/>
    <w:lvl w:ilvl="0" w:tplc="07940F2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1D6C61"/>
    <w:multiLevelType w:val="hybridMultilevel"/>
    <w:tmpl w:val="26DE62BC"/>
    <w:lvl w:ilvl="0" w:tplc="67FC9B7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DB6D3F"/>
    <w:multiLevelType w:val="multilevel"/>
    <w:tmpl w:val="AD72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E568BD"/>
    <w:multiLevelType w:val="multilevel"/>
    <w:tmpl w:val="7296646E"/>
    <w:lvl w:ilvl="0">
      <w:start w:val="1"/>
      <w:numFmt w:val="decimal"/>
      <w:pStyle w:val="Titre1"/>
      <w:lvlText w:val="%1."/>
      <w:lvlJc w:val="left"/>
      <w:pPr>
        <w:ind w:left="360" w:hanging="360"/>
      </w:pPr>
      <w:rPr>
        <w:rFonts w:hint="default"/>
      </w:rPr>
    </w:lvl>
    <w:lvl w:ilvl="1">
      <w:start w:val="1"/>
      <w:numFmt w:val="decimal"/>
      <w:pStyle w:val="Titr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B3D19B9"/>
    <w:multiLevelType w:val="hybridMultilevel"/>
    <w:tmpl w:val="DBAE60DC"/>
    <w:lvl w:ilvl="0" w:tplc="B204B1F6">
      <w:start w:val="1"/>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4E208D"/>
    <w:multiLevelType w:val="hybridMultilevel"/>
    <w:tmpl w:val="D0341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A77ACD"/>
    <w:multiLevelType w:val="hybridMultilevel"/>
    <w:tmpl w:val="B19C388C"/>
    <w:lvl w:ilvl="0" w:tplc="B204B1F6">
      <w:start w:val="1"/>
      <w:numFmt w:val="bullet"/>
      <w:lvlText w:val="-"/>
      <w:lvlJc w:val="left"/>
      <w:pPr>
        <w:ind w:left="1080" w:hanging="360"/>
      </w:pPr>
      <w:rPr>
        <w:rFonts w:ascii="Calibri" w:eastAsiaTheme="minorHAnsi" w:hAnsi="Calibri" w:cs="Calibri"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EDE2FC2"/>
    <w:multiLevelType w:val="hybridMultilevel"/>
    <w:tmpl w:val="D422DEB4"/>
    <w:lvl w:ilvl="0" w:tplc="8B68789E">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253A3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AA0A33"/>
    <w:multiLevelType w:val="hybridMultilevel"/>
    <w:tmpl w:val="767AA0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120CC7"/>
    <w:multiLevelType w:val="multilevel"/>
    <w:tmpl w:val="E512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9602A8"/>
    <w:multiLevelType w:val="multilevel"/>
    <w:tmpl w:val="499C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CB0959"/>
    <w:multiLevelType w:val="hybridMultilevel"/>
    <w:tmpl w:val="F1329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63139A"/>
    <w:multiLevelType w:val="multilevel"/>
    <w:tmpl w:val="80001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EA51FE"/>
    <w:multiLevelType w:val="hybridMultilevel"/>
    <w:tmpl w:val="1486A1F8"/>
    <w:lvl w:ilvl="0" w:tplc="453C9982">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7530FC"/>
    <w:multiLevelType w:val="hybridMultilevel"/>
    <w:tmpl w:val="5ABAE8D6"/>
    <w:lvl w:ilvl="0" w:tplc="3B9896BE">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061A7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3"/>
  </w:num>
  <w:num w:numId="3">
    <w:abstractNumId w:val="24"/>
  </w:num>
  <w:num w:numId="4">
    <w:abstractNumId w:val="12"/>
  </w:num>
  <w:num w:numId="5">
    <w:abstractNumId w:val="16"/>
  </w:num>
  <w:num w:numId="6">
    <w:abstractNumId w:val="4"/>
  </w:num>
  <w:num w:numId="7">
    <w:abstractNumId w:val="1"/>
  </w:num>
  <w:num w:numId="8">
    <w:abstractNumId w:val="5"/>
  </w:num>
  <w:num w:numId="9">
    <w:abstractNumId w:val="29"/>
  </w:num>
  <w:num w:numId="10">
    <w:abstractNumId w:val="8"/>
  </w:num>
  <w:num w:numId="11">
    <w:abstractNumId w:val="27"/>
  </w:num>
  <w:num w:numId="12">
    <w:abstractNumId w:val="18"/>
  </w:num>
  <w:num w:numId="13">
    <w:abstractNumId w:val="26"/>
  </w:num>
  <w:num w:numId="14">
    <w:abstractNumId w:val="13"/>
  </w:num>
  <w:num w:numId="15">
    <w:abstractNumId w:val="0"/>
  </w:num>
  <w:num w:numId="16">
    <w:abstractNumId w:val="19"/>
  </w:num>
  <w:num w:numId="17">
    <w:abstractNumId w:val="23"/>
  </w:num>
  <w:num w:numId="18">
    <w:abstractNumId w:val="17"/>
  </w:num>
  <w:num w:numId="19">
    <w:abstractNumId w:val="15"/>
  </w:num>
  <w:num w:numId="20">
    <w:abstractNumId w:val="28"/>
  </w:num>
  <w:num w:numId="21">
    <w:abstractNumId w:val="2"/>
  </w:num>
  <w:num w:numId="22">
    <w:abstractNumId w:val="21"/>
  </w:num>
  <w:num w:numId="23">
    <w:abstractNumId w:val="11"/>
  </w:num>
  <w:num w:numId="24">
    <w:abstractNumId w:val="7"/>
  </w:num>
  <w:num w:numId="25">
    <w:abstractNumId w:val="20"/>
  </w:num>
  <w:num w:numId="26">
    <w:abstractNumId w:val="10"/>
  </w:num>
  <w:num w:numId="27">
    <w:abstractNumId w:val="22"/>
  </w:num>
  <w:num w:numId="28">
    <w:abstractNumId w:val="9"/>
  </w:num>
  <w:num w:numId="29">
    <w:abstractNumId w:val="32"/>
  </w:num>
  <w:num w:numId="30">
    <w:abstractNumId w:val="31"/>
  </w:num>
  <w:num w:numId="31">
    <w:abstractNumId w:val="25"/>
  </w:num>
  <w:num w:numId="32">
    <w:abstractNumId w:val="6"/>
  </w:num>
  <w:num w:numId="33">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ie">
    <w15:presenceInfo w15:providerId="None" w15:userId="Lucie"/>
  </w15:person>
  <w15:person w15:author="Claire Richard">
    <w15:presenceInfo w15:providerId="None" w15:userId="Claire R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DF"/>
    <w:rsid w:val="00024BC0"/>
    <w:rsid w:val="00075948"/>
    <w:rsid w:val="00077859"/>
    <w:rsid w:val="000C626F"/>
    <w:rsid w:val="000E621E"/>
    <w:rsid w:val="001051A4"/>
    <w:rsid w:val="001B0B3D"/>
    <w:rsid w:val="001C26CF"/>
    <w:rsid w:val="001F589F"/>
    <w:rsid w:val="002071B6"/>
    <w:rsid w:val="002E6B0F"/>
    <w:rsid w:val="00312E47"/>
    <w:rsid w:val="00325E58"/>
    <w:rsid w:val="00357CA9"/>
    <w:rsid w:val="003C1C52"/>
    <w:rsid w:val="0041657A"/>
    <w:rsid w:val="00430092"/>
    <w:rsid w:val="004F192E"/>
    <w:rsid w:val="004F4DB0"/>
    <w:rsid w:val="00515A5D"/>
    <w:rsid w:val="00521C37"/>
    <w:rsid w:val="00536359"/>
    <w:rsid w:val="00540C16"/>
    <w:rsid w:val="0057662C"/>
    <w:rsid w:val="005E4FEE"/>
    <w:rsid w:val="005F69AF"/>
    <w:rsid w:val="00623873"/>
    <w:rsid w:val="006D28AB"/>
    <w:rsid w:val="006D69EE"/>
    <w:rsid w:val="007C57A7"/>
    <w:rsid w:val="007C5A22"/>
    <w:rsid w:val="008208E8"/>
    <w:rsid w:val="00827E41"/>
    <w:rsid w:val="00854D92"/>
    <w:rsid w:val="00864524"/>
    <w:rsid w:val="00865ADF"/>
    <w:rsid w:val="008919AC"/>
    <w:rsid w:val="008948B5"/>
    <w:rsid w:val="008B2B7B"/>
    <w:rsid w:val="00920335"/>
    <w:rsid w:val="009623B8"/>
    <w:rsid w:val="009778A8"/>
    <w:rsid w:val="009A5E4C"/>
    <w:rsid w:val="009B03CA"/>
    <w:rsid w:val="009E09C7"/>
    <w:rsid w:val="009E1833"/>
    <w:rsid w:val="00A16FB4"/>
    <w:rsid w:val="00A90737"/>
    <w:rsid w:val="00AD24A2"/>
    <w:rsid w:val="00AF6BB0"/>
    <w:rsid w:val="00B42D0F"/>
    <w:rsid w:val="00B64E5A"/>
    <w:rsid w:val="00BD3D43"/>
    <w:rsid w:val="00BD75BD"/>
    <w:rsid w:val="00C03858"/>
    <w:rsid w:val="00C15D77"/>
    <w:rsid w:val="00C16E05"/>
    <w:rsid w:val="00C51DEF"/>
    <w:rsid w:val="00C66680"/>
    <w:rsid w:val="00C83CAB"/>
    <w:rsid w:val="00CD39C4"/>
    <w:rsid w:val="00D040DB"/>
    <w:rsid w:val="00D1356B"/>
    <w:rsid w:val="00D3070E"/>
    <w:rsid w:val="00D56D2C"/>
    <w:rsid w:val="00D56F53"/>
    <w:rsid w:val="00D77B1F"/>
    <w:rsid w:val="00D84619"/>
    <w:rsid w:val="00DA6F55"/>
    <w:rsid w:val="00DC7AB9"/>
    <w:rsid w:val="00DF56E0"/>
    <w:rsid w:val="00E10DD8"/>
    <w:rsid w:val="00E131EB"/>
    <w:rsid w:val="00E56CD1"/>
    <w:rsid w:val="00E80D2F"/>
    <w:rsid w:val="00E856D8"/>
    <w:rsid w:val="00EC2460"/>
    <w:rsid w:val="00EC387B"/>
    <w:rsid w:val="00F86094"/>
    <w:rsid w:val="00F92835"/>
    <w:rsid w:val="00F965F2"/>
    <w:rsid w:val="00FC6E26"/>
    <w:rsid w:val="00FE50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5F14"/>
  <w15:chartTrackingRefBased/>
  <w15:docId w15:val="{505BEDAF-D3FF-43E9-8E05-73ED1BAE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57A"/>
  </w:style>
  <w:style w:type="paragraph" w:styleId="Titre1">
    <w:name w:val="heading 1"/>
    <w:basedOn w:val="Normal"/>
    <w:next w:val="Normal"/>
    <w:link w:val="Titre1Car"/>
    <w:uiPriority w:val="9"/>
    <w:qFormat/>
    <w:rsid w:val="009E09C7"/>
    <w:pPr>
      <w:keepNext/>
      <w:keepLines/>
      <w:numPr>
        <w:numId w:val="16"/>
      </w:numPr>
      <w:spacing w:before="240" w:after="0"/>
      <w:jc w:val="both"/>
      <w:outlineLvl w:val="0"/>
    </w:pPr>
    <w:rPr>
      <w:rFonts w:ascii="Arial Narrow" w:eastAsiaTheme="majorEastAsia" w:hAnsi="Arial Narrow" w:cstheme="minorHAnsi"/>
      <w:b/>
      <w:bCs/>
      <w:color w:val="538135" w:themeColor="accent6" w:themeShade="BF"/>
      <w:sz w:val="44"/>
      <w:szCs w:val="44"/>
    </w:rPr>
  </w:style>
  <w:style w:type="paragraph" w:styleId="Titre2">
    <w:name w:val="heading 2"/>
    <w:basedOn w:val="Titre1"/>
    <w:next w:val="Normal"/>
    <w:link w:val="Titre2Car"/>
    <w:uiPriority w:val="9"/>
    <w:unhideWhenUsed/>
    <w:qFormat/>
    <w:rsid w:val="009E09C7"/>
    <w:pPr>
      <w:numPr>
        <w:ilvl w:val="1"/>
      </w:numPr>
      <w:outlineLvl w:val="1"/>
    </w:pPr>
    <w:rPr>
      <w:color w:val="auto"/>
      <w:sz w:val="28"/>
      <w:szCs w:val="28"/>
    </w:rPr>
  </w:style>
  <w:style w:type="paragraph" w:styleId="Titre3">
    <w:name w:val="heading 3"/>
    <w:basedOn w:val="Normal"/>
    <w:next w:val="Normal"/>
    <w:link w:val="Titre3Car"/>
    <w:uiPriority w:val="9"/>
    <w:unhideWhenUsed/>
    <w:qFormat/>
    <w:rsid w:val="008948B5"/>
    <w:pPr>
      <w:keepNext/>
      <w:keepLines/>
      <w:spacing w:before="120" w:after="0"/>
      <w:outlineLvl w:val="2"/>
    </w:pPr>
    <w:rPr>
      <w:rFonts w:eastAsiaTheme="majorEastAsia" w:cstheme="minorHAns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75948"/>
    <w:rPr>
      <w:color w:val="0563C1" w:themeColor="hyperlink"/>
      <w:u w:val="single"/>
    </w:rPr>
  </w:style>
  <w:style w:type="character" w:customStyle="1" w:styleId="Titre1Car">
    <w:name w:val="Titre 1 Car"/>
    <w:basedOn w:val="Policepardfaut"/>
    <w:link w:val="Titre1"/>
    <w:uiPriority w:val="9"/>
    <w:rsid w:val="009E09C7"/>
    <w:rPr>
      <w:rFonts w:ascii="Arial Narrow" w:eastAsiaTheme="majorEastAsia" w:hAnsi="Arial Narrow" w:cstheme="minorHAnsi"/>
      <w:b/>
      <w:bCs/>
      <w:color w:val="538135" w:themeColor="accent6" w:themeShade="BF"/>
      <w:sz w:val="44"/>
      <w:szCs w:val="44"/>
    </w:rPr>
  </w:style>
  <w:style w:type="paragraph" w:styleId="Paragraphedeliste">
    <w:name w:val="List Paragraph"/>
    <w:basedOn w:val="Normal"/>
    <w:uiPriority w:val="34"/>
    <w:qFormat/>
    <w:rsid w:val="00C15D77"/>
    <w:pPr>
      <w:ind w:left="720"/>
      <w:contextualSpacing/>
    </w:pPr>
  </w:style>
  <w:style w:type="character" w:customStyle="1" w:styleId="Titre2Car">
    <w:name w:val="Titre 2 Car"/>
    <w:basedOn w:val="Policepardfaut"/>
    <w:link w:val="Titre2"/>
    <w:uiPriority w:val="9"/>
    <w:rsid w:val="009E09C7"/>
    <w:rPr>
      <w:rFonts w:ascii="Arial Narrow" w:eastAsiaTheme="majorEastAsia" w:hAnsi="Arial Narrow" w:cstheme="minorHAnsi"/>
      <w:b/>
      <w:bCs/>
      <w:sz w:val="28"/>
      <w:szCs w:val="28"/>
    </w:rPr>
  </w:style>
  <w:style w:type="paragraph" w:styleId="En-ttedetabledesmatires">
    <w:name w:val="TOC Heading"/>
    <w:basedOn w:val="Titre1"/>
    <w:next w:val="Normal"/>
    <w:uiPriority w:val="39"/>
    <w:unhideWhenUsed/>
    <w:qFormat/>
    <w:rsid w:val="00AF6BB0"/>
    <w:pPr>
      <w:numPr>
        <w:numId w:val="0"/>
      </w:numPr>
      <w:outlineLvl w:val="9"/>
    </w:pPr>
    <w:rPr>
      <w:rFonts w:asciiTheme="majorHAnsi" w:hAnsiTheme="majorHAnsi"/>
      <w:color w:val="2E74B5" w:themeColor="accent1" w:themeShade="BF"/>
      <w:lang w:eastAsia="fr-FR"/>
    </w:rPr>
  </w:style>
  <w:style w:type="paragraph" w:styleId="TM1">
    <w:name w:val="toc 1"/>
    <w:basedOn w:val="Normal"/>
    <w:next w:val="Normal"/>
    <w:autoRedefine/>
    <w:uiPriority w:val="39"/>
    <w:unhideWhenUsed/>
    <w:rsid w:val="00AF6BB0"/>
    <w:pPr>
      <w:spacing w:after="100"/>
    </w:pPr>
  </w:style>
  <w:style w:type="paragraph" w:styleId="TM2">
    <w:name w:val="toc 2"/>
    <w:basedOn w:val="Normal"/>
    <w:next w:val="Normal"/>
    <w:autoRedefine/>
    <w:uiPriority w:val="39"/>
    <w:unhideWhenUsed/>
    <w:rsid w:val="00AF6BB0"/>
    <w:pPr>
      <w:spacing w:after="100"/>
      <w:ind w:left="220"/>
    </w:pPr>
  </w:style>
  <w:style w:type="table" w:styleId="Grilledutableau">
    <w:name w:val="Table Grid"/>
    <w:basedOn w:val="TableauNormal"/>
    <w:uiPriority w:val="39"/>
    <w:rsid w:val="007C5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BD75BD"/>
    <w:rPr>
      <w:b/>
      <w:bCs/>
    </w:rPr>
  </w:style>
  <w:style w:type="paragraph" w:styleId="NormalWeb">
    <w:name w:val="Normal (Web)"/>
    <w:basedOn w:val="Normal"/>
    <w:uiPriority w:val="99"/>
    <w:unhideWhenUsed/>
    <w:rsid w:val="00BD75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l8wme">
    <w:name w:val="tl8wme"/>
    <w:basedOn w:val="Policepardfaut"/>
    <w:rsid w:val="00BD75BD"/>
  </w:style>
  <w:style w:type="character" w:customStyle="1" w:styleId="fontstyle0">
    <w:name w:val="fontstyle0"/>
    <w:basedOn w:val="Policepardfaut"/>
    <w:rsid w:val="00BD75BD"/>
  </w:style>
  <w:style w:type="character" w:customStyle="1" w:styleId="fontstyle2">
    <w:name w:val="fontstyle2"/>
    <w:basedOn w:val="Policepardfaut"/>
    <w:rsid w:val="00BD75BD"/>
  </w:style>
  <w:style w:type="character" w:customStyle="1" w:styleId="fontstyle01">
    <w:name w:val="fontstyle01"/>
    <w:basedOn w:val="Policepardfaut"/>
    <w:rsid w:val="00D040DB"/>
    <w:rPr>
      <w:rFonts w:ascii="Roboto-BoldCondensed" w:hAnsi="Roboto-BoldCondensed" w:hint="default"/>
      <w:b/>
      <w:bCs/>
      <w:i w:val="0"/>
      <w:iCs w:val="0"/>
      <w:color w:val="242021"/>
      <w:sz w:val="20"/>
      <w:szCs w:val="20"/>
    </w:rPr>
  </w:style>
  <w:style w:type="character" w:customStyle="1" w:styleId="fontstyle21">
    <w:name w:val="fontstyle21"/>
    <w:basedOn w:val="Policepardfaut"/>
    <w:rsid w:val="00D040DB"/>
    <w:rPr>
      <w:rFonts w:ascii="Roboto-CondensedItalic" w:hAnsi="Roboto-CondensedItalic" w:hint="default"/>
      <w:b w:val="0"/>
      <w:bCs w:val="0"/>
      <w:i/>
      <w:iCs/>
      <w:color w:val="242021"/>
      <w:sz w:val="20"/>
      <w:szCs w:val="20"/>
    </w:rPr>
  </w:style>
  <w:style w:type="paragraph" w:styleId="Sansinterligne">
    <w:name w:val="No Spacing"/>
    <w:uiPriority w:val="1"/>
    <w:qFormat/>
    <w:rsid w:val="00C66680"/>
    <w:pPr>
      <w:spacing w:after="0" w:line="240" w:lineRule="auto"/>
    </w:pPr>
  </w:style>
  <w:style w:type="character" w:customStyle="1" w:styleId="Mentionnonrsolue1">
    <w:name w:val="Mention non résolue1"/>
    <w:basedOn w:val="Policepardfaut"/>
    <w:uiPriority w:val="99"/>
    <w:semiHidden/>
    <w:unhideWhenUsed/>
    <w:rsid w:val="00C66680"/>
    <w:rPr>
      <w:color w:val="605E5C"/>
      <w:shd w:val="clear" w:color="auto" w:fill="E1DFDD"/>
    </w:rPr>
  </w:style>
  <w:style w:type="character" w:customStyle="1" w:styleId="fontstyle31">
    <w:name w:val="fontstyle31"/>
    <w:basedOn w:val="Policepardfaut"/>
    <w:rsid w:val="00F86094"/>
    <w:rPr>
      <w:rFonts w:ascii="Etchas" w:hAnsi="Etchas" w:hint="default"/>
      <w:b w:val="0"/>
      <w:bCs w:val="0"/>
      <w:i w:val="0"/>
      <w:iCs w:val="0"/>
      <w:color w:val="76923C"/>
      <w:sz w:val="82"/>
      <w:szCs w:val="82"/>
    </w:rPr>
  </w:style>
  <w:style w:type="character" w:customStyle="1" w:styleId="fontstyle41">
    <w:name w:val="fontstyle41"/>
    <w:basedOn w:val="Policepardfaut"/>
    <w:rsid w:val="00F86094"/>
    <w:rPr>
      <w:rFonts w:ascii="LeelawadeeUI" w:hAnsi="LeelawadeeUI" w:hint="default"/>
      <w:b w:val="0"/>
      <w:bCs w:val="0"/>
      <w:i w:val="0"/>
      <w:iCs w:val="0"/>
      <w:color w:val="242021"/>
      <w:sz w:val="22"/>
      <w:szCs w:val="22"/>
    </w:rPr>
  </w:style>
  <w:style w:type="character" w:customStyle="1" w:styleId="Titre3Car">
    <w:name w:val="Titre 3 Car"/>
    <w:basedOn w:val="Policepardfaut"/>
    <w:link w:val="Titre3"/>
    <w:uiPriority w:val="9"/>
    <w:rsid w:val="008948B5"/>
    <w:rPr>
      <w:rFonts w:eastAsiaTheme="majorEastAsia" w:cstheme="minorHAnsi"/>
      <w:b/>
      <w:bCs/>
      <w:sz w:val="28"/>
      <w:szCs w:val="28"/>
    </w:rPr>
  </w:style>
  <w:style w:type="paragraph" w:styleId="TM3">
    <w:name w:val="toc 3"/>
    <w:basedOn w:val="Normal"/>
    <w:next w:val="Normal"/>
    <w:autoRedefine/>
    <w:uiPriority w:val="39"/>
    <w:unhideWhenUsed/>
    <w:rsid w:val="008B2B7B"/>
    <w:pPr>
      <w:spacing w:after="100"/>
      <w:ind w:left="440"/>
    </w:pPr>
  </w:style>
  <w:style w:type="character" w:styleId="Marquedecommentaire">
    <w:name w:val="annotation reference"/>
    <w:basedOn w:val="Policepardfaut"/>
    <w:uiPriority w:val="99"/>
    <w:semiHidden/>
    <w:unhideWhenUsed/>
    <w:rsid w:val="00325E58"/>
    <w:rPr>
      <w:sz w:val="16"/>
      <w:szCs w:val="16"/>
    </w:rPr>
  </w:style>
  <w:style w:type="paragraph" w:styleId="Commentaire">
    <w:name w:val="annotation text"/>
    <w:basedOn w:val="Normal"/>
    <w:link w:val="CommentaireCar"/>
    <w:uiPriority w:val="99"/>
    <w:unhideWhenUsed/>
    <w:rsid w:val="00325E58"/>
    <w:pPr>
      <w:spacing w:line="240" w:lineRule="auto"/>
    </w:pPr>
    <w:rPr>
      <w:sz w:val="20"/>
      <w:szCs w:val="20"/>
    </w:rPr>
  </w:style>
  <w:style w:type="character" w:customStyle="1" w:styleId="CommentaireCar">
    <w:name w:val="Commentaire Car"/>
    <w:basedOn w:val="Policepardfaut"/>
    <w:link w:val="Commentaire"/>
    <w:uiPriority w:val="99"/>
    <w:rsid w:val="00325E58"/>
    <w:rPr>
      <w:sz w:val="20"/>
      <w:szCs w:val="20"/>
    </w:rPr>
  </w:style>
  <w:style w:type="paragraph" w:styleId="Objetducommentaire">
    <w:name w:val="annotation subject"/>
    <w:basedOn w:val="Commentaire"/>
    <w:next w:val="Commentaire"/>
    <w:link w:val="ObjetducommentaireCar"/>
    <w:uiPriority w:val="99"/>
    <w:semiHidden/>
    <w:unhideWhenUsed/>
    <w:rsid w:val="00325E58"/>
    <w:rPr>
      <w:b/>
      <w:bCs/>
    </w:rPr>
  </w:style>
  <w:style w:type="character" w:customStyle="1" w:styleId="ObjetducommentaireCar">
    <w:name w:val="Objet du commentaire Car"/>
    <w:basedOn w:val="CommentaireCar"/>
    <w:link w:val="Objetducommentaire"/>
    <w:uiPriority w:val="99"/>
    <w:semiHidden/>
    <w:rsid w:val="00325E58"/>
    <w:rPr>
      <w:b/>
      <w:bCs/>
      <w:sz w:val="20"/>
      <w:szCs w:val="20"/>
    </w:rPr>
  </w:style>
  <w:style w:type="character" w:customStyle="1" w:styleId="fontstyle11">
    <w:name w:val="fontstyle11"/>
    <w:basedOn w:val="Policepardfaut"/>
    <w:rsid w:val="00B42D0F"/>
    <w:rPr>
      <w:rFonts w:ascii="LeelawadeeUI" w:hAnsi="LeelawadeeUI" w:hint="default"/>
      <w:b w:val="0"/>
      <w:bCs w:val="0"/>
      <w:i w:val="0"/>
      <w:iCs w:val="0"/>
      <w:color w:val="242021"/>
      <w:sz w:val="22"/>
      <w:szCs w:val="22"/>
    </w:rPr>
  </w:style>
  <w:style w:type="character" w:customStyle="1" w:styleId="Mentionnonrsolue2">
    <w:name w:val="Mention non résolue2"/>
    <w:basedOn w:val="Policepardfaut"/>
    <w:uiPriority w:val="99"/>
    <w:semiHidden/>
    <w:unhideWhenUsed/>
    <w:rsid w:val="00D56D2C"/>
    <w:rPr>
      <w:color w:val="605E5C"/>
      <w:shd w:val="clear" w:color="auto" w:fill="E1DFDD"/>
    </w:rPr>
  </w:style>
  <w:style w:type="paragraph" w:styleId="En-tte">
    <w:name w:val="header"/>
    <w:basedOn w:val="Normal"/>
    <w:link w:val="En-tteCar"/>
    <w:uiPriority w:val="99"/>
    <w:unhideWhenUsed/>
    <w:rsid w:val="00D56D2C"/>
    <w:pPr>
      <w:tabs>
        <w:tab w:val="center" w:pos="4536"/>
        <w:tab w:val="right" w:pos="9072"/>
      </w:tabs>
      <w:spacing w:after="0" w:line="240" w:lineRule="auto"/>
    </w:pPr>
  </w:style>
  <w:style w:type="character" w:customStyle="1" w:styleId="En-tteCar">
    <w:name w:val="En-tête Car"/>
    <w:basedOn w:val="Policepardfaut"/>
    <w:link w:val="En-tte"/>
    <w:uiPriority w:val="99"/>
    <w:rsid w:val="00D56D2C"/>
  </w:style>
  <w:style w:type="paragraph" w:styleId="Pieddepage">
    <w:name w:val="footer"/>
    <w:basedOn w:val="Normal"/>
    <w:link w:val="PieddepageCar"/>
    <w:uiPriority w:val="99"/>
    <w:unhideWhenUsed/>
    <w:rsid w:val="00D56D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6D2C"/>
  </w:style>
  <w:style w:type="paragraph" w:styleId="Textedebulles">
    <w:name w:val="Balloon Text"/>
    <w:basedOn w:val="Normal"/>
    <w:link w:val="TextedebullesCar"/>
    <w:uiPriority w:val="99"/>
    <w:semiHidden/>
    <w:unhideWhenUsed/>
    <w:rsid w:val="00A16F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6FB4"/>
    <w:rPr>
      <w:rFonts w:ascii="Segoe UI" w:hAnsi="Segoe UI" w:cs="Segoe UI"/>
      <w:sz w:val="18"/>
      <w:szCs w:val="18"/>
    </w:rPr>
  </w:style>
  <w:style w:type="paragraph" w:styleId="Rvision">
    <w:name w:val="Revision"/>
    <w:hidden/>
    <w:uiPriority w:val="99"/>
    <w:semiHidden/>
    <w:rsid w:val="008948B5"/>
    <w:pPr>
      <w:spacing w:after="0" w:line="240" w:lineRule="auto"/>
    </w:pPr>
  </w:style>
  <w:style w:type="character" w:customStyle="1" w:styleId="Mentionnonrsolue3">
    <w:name w:val="Mention non résolue3"/>
    <w:basedOn w:val="Policepardfaut"/>
    <w:uiPriority w:val="99"/>
    <w:semiHidden/>
    <w:unhideWhenUsed/>
    <w:rsid w:val="008948B5"/>
    <w:rPr>
      <w:color w:val="605E5C"/>
      <w:shd w:val="clear" w:color="auto" w:fill="E1DFDD"/>
    </w:rPr>
  </w:style>
  <w:style w:type="paragraph" w:customStyle="1" w:styleId="Default">
    <w:name w:val="Default"/>
    <w:rsid w:val="0057662C"/>
    <w:pPr>
      <w:autoSpaceDE w:val="0"/>
      <w:autoSpaceDN w:val="0"/>
      <w:adjustRightInd w:val="0"/>
      <w:spacing w:after="0" w:line="240" w:lineRule="auto"/>
    </w:pPr>
    <w:rPr>
      <w:rFonts w:ascii="Source Sans Variable" w:hAnsi="Source Sans Variable" w:cs="Source Sans Variable"/>
      <w:color w:val="000000"/>
      <w:sz w:val="24"/>
      <w:szCs w:val="24"/>
    </w:rPr>
  </w:style>
  <w:style w:type="character" w:customStyle="1" w:styleId="A15">
    <w:name w:val="A15"/>
    <w:uiPriority w:val="99"/>
    <w:rsid w:val="0057662C"/>
    <w:rPr>
      <w:rFonts w:cs="Source Sans Variable"/>
      <w:color w:val="211D1E"/>
      <w:sz w:val="20"/>
      <w:szCs w:val="20"/>
    </w:rPr>
  </w:style>
  <w:style w:type="character" w:customStyle="1" w:styleId="A17">
    <w:name w:val="A17"/>
    <w:uiPriority w:val="99"/>
    <w:rsid w:val="0057662C"/>
    <w:rPr>
      <w:rFonts w:cs="Source Sans Variable"/>
      <w:color w:val="211D1E"/>
      <w:sz w:val="20"/>
      <w:szCs w:val="20"/>
    </w:rPr>
  </w:style>
  <w:style w:type="paragraph" w:customStyle="1" w:styleId="Paragraphestandard">
    <w:name w:val="[Paragraphe standard]"/>
    <w:basedOn w:val="Normal"/>
    <w:uiPriority w:val="99"/>
    <w:rsid w:val="00DF56E0"/>
    <w:pPr>
      <w:autoSpaceDE w:val="0"/>
      <w:autoSpaceDN w:val="0"/>
      <w:adjustRightInd w:val="0"/>
      <w:spacing w:after="0" w:line="288" w:lineRule="auto"/>
      <w:textAlignment w:val="center"/>
    </w:pPr>
    <w:rPr>
      <w:rFonts w:ascii="SourceSansRoman-Regular" w:hAnsi="SourceSansRoman-Regular" w:cs="SourceSansRoman-Regular"/>
      <w:color w:val="000000"/>
    </w:rPr>
  </w:style>
  <w:style w:type="paragraph" w:customStyle="1" w:styleId="Paragraphe">
    <w:name w:val="Paragraphe"/>
    <w:basedOn w:val="Normal"/>
    <w:uiPriority w:val="99"/>
    <w:rsid w:val="00EC2460"/>
    <w:pPr>
      <w:suppressAutoHyphens/>
      <w:autoSpaceDE w:val="0"/>
      <w:autoSpaceDN w:val="0"/>
      <w:adjustRightInd w:val="0"/>
      <w:spacing w:after="0" w:line="288" w:lineRule="auto"/>
      <w:textAlignment w:val="center"/>
    </w:pPr>
    <w:rPr>
      <w:rFonts w:ascii="SourceSansRoman-Regular" w:hAnsi="SourceSansRoman-Regular" w:cs="SourceSansRoman-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657">
      <w:bodyDiv w:val="1"/>
      <w:marLeft w:val="0"/>
      <w:marRight w:val="0"/>
      <w:marTop w:val="0"/>
      <w:marBottom w:val="0"/>
      <w:divBdr>
        <w:top w:val="none" w:sz="0" w:space="0" w:color="auto"/>
        <w:left w:val="none" w:sz="0" w:space="0" w:color="auto"/>
        <w:bottom w:val="none" w:sz="0" w:space="0" w:color="auto"/>
        <w:right w:val="none" w:sz="0" w:space="0" w:color="auto"/>
      </w:divBdr>
    </w:div>
    <w:div w:id="447434263">
      <w:bodyDiv w:val="1"/>
      <w:marLeft w:val="0"/>
      <w:marRight w:val="0"/>
      <w:marTop w:val="0"/>
      <w:marBottom w:val="0"/>
      <w:divBdr>
        <w:top w:val="none" w:sz="0" w:space="0" w:color="auto"/>
        <w:left w:val="none" w:sz="0" w:space="0" w:color="auto"/>
        <w:bottom w:val="none" w:sz="0" w:space="0" w:color="auto"/>
        <w:right w:val="none" w:sz="0" w:space="0" w:color="auto"/>
      </w:divBdr>
    </w:div>
    <w:div w:id="579214943">
      <w:bodyDiv w:val="1"/>
      <w:marLeft w:val="0"/>
      <w:marRight w:val="0"/>
      <w:marTop w:val="0"/>
      <w:marBottom w:val="0"/>
      <w:divBdr>
        <w:top w:val="none" w:sz="0" w:space="0" w:color="auto"/>
        <w:left w:val="none" w:sz="0" w:space="0" w:color="auto"/>
        <w:bottom w:val="none" w:sz="0" w:space="0" w:color="auto"/>
        <w:right w:val="none" w:sz="0" w:space="0" w:color="auto"/>
      </w:divBdr>
    </w:div>
    <w:div w:id="769356892">
      <w:bodyDiv w:val="1"/>
      <w:marLeft w:val="0"/>
      <w:marRight w:val="0"/>
      <w:marTop w:val="0"/>
      <w:marBottom w:val="0"/>
      <w:divBdr>
        <w:top w:val="none" w:sz="0" w:space="0" w:color="auto"/>
        <w:left w:val="none" w:sz="0" w:space="0" w:color="auto"/>
        <w:bottom w:val="none" w:sz="0" w:space="0" w:color="auto"/>
        <w:right w:val="none" w:sz="0" w:space="0" w:color="auto"/>
      </w:divBdr>
    </w:div>
    <w:div w:id="801852163">
      <w:bodyDiv w:val="1"/>
      <w:marLeft w:val="0"/>
      <w:marRight w:val="0"/>
      <w:marTop w:val="0"/>
      <w:marBottom w:val="0"/>
      <w:divBdr>
        <w:top w:val="none" w:sz="0" w:space="0" w:color="auto"/>
        <w:left w:val="none" w:sz="0" w:space="0" w:color="auto"/>
        <w:bottom w:val="none" w:sz="0" w:space="0" w:color="auto"/>
        <w:right w:val="none" w:sz="0" w:space="0" w:color="auto"/>
      </w:divBdr>
    </w:div>
    <w:div w:id="823274907">
      <w:bodyDiv w:val="1"/>
      <w:marLeft w:val="0"/>
      <w:marRight w:val="0"/>
      <w:marTop w:val="0"/>
      <w:marBottom w:val="0"/>
      <w:divBdr>
        <w:top w:val="none" w:sz="0" w:space="0" w:color="auto"/>
        <w:left w:val="none" w:sz="0" w:space="0" w:color="auto"/>
        <w:bottom w:val="none" w:sz="0" w:space="0" w:color="auto"/>
        <w:right w:val="none" w:sz="0" w:space="0" w:color="auto"/>
      </w:divBdr>
      <w:divsChild>
        <w:div w:id="465322727">
          <w:marLeft w:val="0"/>
          <w:marRight w:val="0"/>
          <w:marTop w:val="0"/>
          <w:marBottom w:val="0"/>
          <w:divBdr>
            <w:top w:val="none" w:sz="0" w:space="0" w:color="auto"/>
            <w:left w:val="none" w:sz="0" w:space="0" w:color="auto"/>
            <w:bottom w:val="none" w:sz="0" w:space="0" w:color="auto"/>
            <w:right w:val="none" w:sz="0" w:space="0" w:color="auto"/>
          </w:divBdr>
        </w:div>
      </w:divsChild>
    </w:div>
    <w:div w:id="978800091">
      <w:bodyDiv w:val="1"/>
      <w:marLeft w:val="0"/>
      <w:marRight w:val="0"/>
      <w:marTop w:val="0"/>
      <w:marBottom w:val="0"/>
      <w:divBdr>
        <w:top w:val="none" w:sz="0" w:space="0" w:color="auto"/>
        <w:left w:val="none" w:sz="0" w:space="0" w:color="auto"/>
        <w:bottom w:val="none" w:sz="0" w:space="0" w:color="auto"/>
        <w:right w:val="none" w:sz="0" w:space="0" w:color="auto"/>
      </w:divBdr>
    </w:div>
    <w:div w:id="1179386501">
      <w:bodyDiv w:val="1"/>
      <w:marLeft w:val="0"/>
      <w:marRight w:val="0"/>
      <w:marTop w:val="0"/>
      <w:marBottom w:val="0"/>
      <w:divBdr>
        <w:top w:val="none" w:sz="0" w:space="0" w:color="auto"/>
        <w:left w:val="none" w:sz="0" w:space="0" w:color="auto"/>
        <w:bottom w:val="none" w:sz="0" w:space="0" w:color="auto"/>
        <w:right w:val="none" w:sz="0" w:space="0" w:color="auto"/>
      </w:divBdr>
    </w:div>
    <w:div w:id="1391464472">
      <w:bodyDiv w:val="1"/>
      <w:marLeft w:val="0"/>
      <w:marRight w:val="0"/>
      <w:marTop w:val="0"/>
      <w:marBottom w:val="0"/>
      <w:divBdr>
        <w:top w:val="none" w:sz="0" w:space="0" w:color="auto"/>
        <w:left w:val="none" w:sz="0" w:space="0" w:color="auto"/>
        <w:bottom w:val="none" w:sz="0" w:space="0" w:color="auto"/>
        <w:right w:val="none" w:sz="0" w:space="0" w:color="auto"/>
      </w:divBdr>
    </w:div>
    <w:div w:id="1411148449">
      <w:bodyDiv w:val="1"/>
      <w:marLeft w:val="0"/>
      <w:marRight w:val="0"/>
      <w:marTop w:val="0"/>
      <w:marBottom w:val="0"/>
      <w:divBdr>
        <w:top w:val="none" w:sz="0" w:space="0" w:color="auto"/>
        <w:left w:val="none" w:sz="0" w:space="0" w:color="auto"/>
        <w:bottom w:val="none" w:sz="0" w:space="0" w:color="auto"/>
        <w:right w:val="none" w:sz="0" w:space="0" w:color="auto"/>
      </w:divBdr>
    </w:div>
    <w:div w:id="1464814699">
      <w:bodyDiv w:val="1"/>
      <w:marLeft w:val="0"/>
      <w:marRight w:val="0"/>
      <w:marTop w:val="0"/>
      <w:marBottom w:val="0"/>
      <w:divBdr>
        <w:top w:val="none" w:sz="0" w:space="0" w:color="auto"/>
        <w:left w:val="none" w:sz="0" w:space="0" w:color="auto"/>
        <w:bottom w:val="none" w:sz="0" w:space="0" w:color="auto"/>
        <w:right w:val="none" w:sz="0" w:space="0" w:color="auto"/>
      </w:divBdr>
    </w:div>
    <w:div w:id="1491487177">
      <w:bodyDiv w:val="1"/>
      <w:marLeft w:val="0"/>
      <w:marRight w:val="0"/>
      <w:marTop w:val="0"/>
      <w:marBottom w:val="0"/>
      <w:divBdr>
        <w:top w:val="none" w:sz="0" w:space="0" w:color="auto"/>
        <w:left w:val="none" w:sz="0" w:space="0" w:color="auto"/>
        <w:bottom w:val="none" w:sz="0" w:space="0" w:color="auto"/>
        <w:right w:val="none" w:sz="0" w:space="0" w:color="auto"/>
      </w:divBdr>
    </w:div>
    <w:div w:id="1498883084">
      <w:bodyDiv w:val="1"/>
      <w:marLeft w:val="0"/>
      <w:marRight w:val="0"/>
      <w:marTop w:val="0"/>
      <w:marBottom w:val="0"/>
      <w:divBdr>
        <w:top w:val="none" w:sz="0" w:space="0" w:color="auto"/>
        <w:left w:val="none" w:sz="0" w:space="0" w:color="auto"/>
        <w:bottom w:val="none" w:sz="0" w:space="0" w:color="auto"/>
        <w:right w:val="none" w:sz="0" w:space="0" w:color="auto"/>
      </w:divBdr>
    </w:div>
    <w:div w:id="1774546944">
      <w:bodyDiv w:val="1"/>
      <w:marLeft w:val="0"/>
      <w:marRight w:val="0"/>
      <w:marTop w:val="0"/>
      <w:marBottom w:val="0"/>
      <w:divBdr>
        <w:top w:val="none" w:sz="0" w:space="0" w:color="auto"/>
        <w:left w:val="none" w:sz="0" w:space="0" w:color="auto"/>
        <w:bottom w:val="none" w:sz="0" w:space="0" w:color="auto"/>
        <w:right w:val="none" w:sz="0" w:space="0" w:color="auto"/>
      </w:divBdr>
    </w:div>
    <w:div w:id="1859343928">
      <w:bodyDiv w:val="1"/>
      <w:marLeft w:val="0"/>
      <w:marRight w:val="0"/>
      <w:marTop w:val="0"/>
      <w:marBottom w:val="0"/>
      <w:divBdr>
        <w:top w:val="none" w:sz="0" w:space="0" w:color="auto"/>
        <w:left w:val="none" w:sz="0" w:space="0" w:color="auto"/>
        <w:bottom w:val="none" w:sz="0" w:space="0" w:color="auto"/>
        <w:right w:val="none" w:sz="0" w:space="0" w:color="auto"/>
      </w:divBdr>
    </w:div>
    <w:div w:id="1879581682">
      <w:bodyDiv w:val="1"/>
      <w:marLeft w:val="0"/>
      <w:marRight w:val="0"/>
      <w:marTop w:val="0"/>
      <w:marBottom w:val="0"/>
      <w:divBdr>
        <w:top w:val="none" w:sz="0" w:space="0" w:color="auto"/>
        <w:left w:val="none" w:sz="0" w:space="0" w:color="auto"/>
        <w:bottom w:val="none" w:sz="0" w:space="0" w:color="auto"/>
        <w:right w:val="none" w:sz="0" w:space="0" w:color="auto"/>
      </w:divBdr>
    </w:div>
    <w:div w:id="19957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en.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ume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770E7-A05B-43C6-AE5D-F0D0F875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2969</Words>
  <Characters>16330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ASSOCIATION UMEN</dc:creator>
  <cp:keywords/>
  <dc:description/>
  <cp:lastModifiedBy>Lucie</cp:lastModifiedBy>
  <cp:revision>5</cp:revision>
  <dcterms:created xsi:type="dcterms:W3CDTF">2025-02-03T11:30:00Z</dcterms:created>
  <dcterms:modified xsi:type="dcterms:W3CDTF">2025-03-26T09:47:00Z</dcterms:modified>
</cp:coreProperties>
</file>